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16238" w14:textId="5C21E7DB" w:rsidR="004D58BB" w:rsidRPr="004D58BB" w:rsidRDefault="7DA9F0A9" w:rsidP="004D58BB">
      <w:pPr>
        <w:rPr>
          <w:rFonts w:ascii="Arial" w:hAnsi="Arial" w:cs="Arial"/>
          <w:sz w:val="24"/>
          <w:szCs w:val="24"/>
        </w:rPr>
      </w:pPr>
      <w:commentRangeStart w:id="0"/>
      <w:r w:rsidRPr="5096FFFE">
        <w:rPr>
          <w:rFonts w:ascii="Arial" w:hAnsi="Arial" w:cs="Arial"/>
          <w:b/>
          <w:bCs/>
          <w:sz w:val="24"/>
          <w:szCs w:val="24"/>
        </w:rPr>
        <w:t>Enlarging a WI more details for Advisers</w:t>
      </w:r>
      <w:r w:rsidRPr="5096FFFE">
        <w:rPr>
          <w:rFonts w:ascii="Arial" w:hAnsi="Arial" w:cs="Arial"/>
          <w:sz w:val="24"/>
          <w:szCs w:val="24"/>
        </w:rPr>
        <w:t> </w:t>
      </w:r>
      <w:commentRangeEnd w:id="0"/>
      <w:r w:rsidR="004D58BB">
        <w:rPr>
          <w:rStyle w:val="CommentReference"/>
        </w:rPr>
        <w:commentReference w:id="0"/>
      </w:r>
    </w:p>
    <w:p w14:paraId="09C1E30D" w14:textId="77777777" w:rsidR="004D58BB" w:rsidRPr="004D58BB" w:rsidRDefault="7DA9F0A9" w:rsidP="004D58BB">
      <w:pPr>
        <w:rPr>
          <w:rFonts w:ascii="Arial" w:hAnsi="Arial" w:cs="Arial"/>
          <w:sz w:val="24"/>
          <w:szCs w:val="24"/>
        </w:rPr>
      </w:pPr>
      <w:r w:rsidRPr="5096FFFE">
        <w:rPr>
          <w:rFonts w:ascii="Arial" w:hAnsi="Arial" w:cs="Arial"/>
          <w:sz w:val="24"/>
          <w:szCs w:val="24"/>
        </w:rPr>
        <w:t> </w:t>
      </w:r>
    </w:p>
    <w:p w14:paraId="072FAA97" w14:textId="5A9A2130" w:rsidR="00992802" w:rsidRPr="008F28E1" w:rsidRDefault="4D16933B" w:rsidP="5096FFFE">
      <w:pPr>
        <w:rPr>
          <w:rFonts w:ascii="Arial" w:hAnsi="Arial" w:cs="Arial"/>
          <w:sz w:val="24"/>
          <w:szCs w:val="24"/>
        </w:rPr>
      </w:pPr>
      <w:r w:rsidRPr="5AE06A56">
        <w:rPr>
          <w:rFonts w:ascii="Arial" w:hAnsi="Arial" w:cs="Arial"/>
          <w:sz w:val="24"/>
          <w:szCs w:val="24"/>
        </w:rPr>
        <w:t xml:space="preserve">This document will go through </w:t>
      </w:r>
      <w:r w:rsidR="13F4100D" w:rsidRPr="5AE06A56">
        <w:rPr>
          <w:rFonts w:ascii="Arial" w:hAnsi="Arial" w:cs="Arial"/>
          <w:sz w:val="24"/>
          <w:szCs w:val="24"/>
        </w:rPr>
        <w:t>the</w:t>
      </w:r>
      <w:commentRangeStart w:id="1"/>
      <w:r w:rsidRPr="5AE06A56">
        <w:rPr>
          <w:rFonts w:ascii="Arial" w:hAnsi="Arial" w:cs="Arial"/>
          <w:sz w:val="24"/>
          <w:szCs w:val="24"/>
        </w:rPr>
        <w:t xml:space="preserve"> </w:t>
      </w:r>
      <w:commentRangeEnd w:id="1"/>
      <w:r w:rsidR="009657F4">
        <w:rPr>
          <w:rStyle w:val="CommentReference"/>
        </w:rPr>
        <w:commentReference w:id="1"/>
      </w:r>
      <w:r w:rsidRPr="5AE06A56">
        <w:rPr>
          <w:rFonts w:ascii="Arial" w:hAnsi="Arial" w:cs="Arial"/>
          <w:sz w:val="24"/>
          <w:szCs w:val="24"/>
        </w:rPr>
        <w:t xml:space="preserve">steps to help with the process of a WI </w:t>
      </w:r>
      <w:r w:rsidR="7BFD505E" w:rsidRPr="5AE06A56">
        <w:rPr>
          <w:rFonts w:ascii="Arial" w:hAnsi="Arial" w:cs="Arial"/>
          <w:sz w:val="24"/>
          <w:szCs w:val="24"/>
        </w:rPr>
        <w:t>e</w:t>
      </w:r>
      <w:r w:rsidRPr="5AE06A56">
        <w:rPr>
          <w:rFonts w:ascii="Arial" w:hAnsi="Arial" w:cs="Arial"/>
          <w:sz w:val="24"/>
          <w:szCs w:val="24"/>
        </w:rPr>
        <w:t>nlarging –</w:t>
      </w:r>
    </w:p>
    <w:p w14:paraId="15FAF5DD" w14:textId="5E149BF8" w:rsidR="009657F4" w:rsidRPr="008F28E1" w:rsidRDefault="4D16933B" w:rsidP="009657F4">
      <w:pPr>
        <w:jc w:val="both"/>
        <w:rPr>
          <w:rFonts w:ascii="Arial" w:hAnsi="Arial" w:cs="Arial"/>
          <w:sz w:val="24"/>
          <w:szCs w:val="24"/>
        </w:rPr>
      </w:pPr>
      <w:r w:rsidRPr="5AE06A56">
        <w:rPr>
          <w:rFonts w:ascii="Arial" w:hAnsi="Arial" w:cs="Arial"/>
          <w:sz w:val="24"/>
          <w:szCs w:val="24"/>
        </w:rPr>
        <w:t xml:space="preserve">WI enlargements </w:t>
      </w:r>
      <w:commentRangeStart w:id="2"/>
      <w:r w:rsidRPr="5AE06A56">
        <w:rPr>
          <w:rFonts w:ascii="Arial" w:hAnsi="Arial" w:cs="Arial"/>
          <w:b/>
          <w:bCs/>
          <w:sz w:val="24"/>
          <w:szCs w:val="24"/>
        </w:rPr>
        <w:t>must</w:t>
      </w:r>
      <w:commentRangeEnd w:id="2"/>
      <w:r w:rsidR="009657F4">
        <w:rPr>
          <w:rStyle w:val="CommentReference"/>
        </w:rPr>
        <w:commentReference w:id="2"/>
      </w:r>
      <w:r w:rsidRPr="5AE06A56">
        <w:rPr>
          <w:rFonts w:ascii="Arial" w:hAnsi="Arial" w:cs="Arial"/>
          <w:sz w:val="24"/>
          <w:szCs w:val="24"/>
        </w:rPr>
        <w:t xml:space="preserve"> be conducted </w:t>
      </w:r>
      <w:commentRangeStart w:id="3"/>
      <w:r w:rsidRPr="5AE06A56">
        <w:rPr>
          <w:rFonts w:ascii="Arial" w:hAnsi="Arial" w:cs="Arial"/>
          <w:sz w:val="24"/>
          <w:szCs w:val="24"/>
        </w:rPr>
        <w:t xml:space="preserve">by a WI Adviser. </w:t>
      </w:r>
      <w:commentRangeEnd w:id="3"/>
      <w:r w:rsidR="009657F4">
        <w:rPr>
          <w:rStyle w:val="CommentReference"/>
        </w:rPr>
        <w:commentReference w:id="3"/>
      </w:r>
      <w:del w:id="4" w:author="Vicky Constantine-Foster" w:date="2024-10-03T11:46:00Z">
        <w:r w:rsidR="009657F4" w:rsidRPr="5AE06A56" w:rsidDel="009657F4">
          <w:rPr>
            <w:rFonts w:ascii="Arial" w:hAnsi="Arial" w:cs="Arial"/>
            <w:sz w:val="24"/>
            <w:szCs w:val="24"/>
          </w:rPr>
          <w:delText>I</w:delText>
        </w:r>
      </w:del>
    </w:p>
    <w:p w14:paraId="57B6E9FD" w14:textId="079E54FC" w:rsidR="009657F4" w:rsidRPr="008F28E1" w:rsidRDefault="009657F4" w:rsidP="009657F4">
      <w:pPr>
        <w:jc w:val="both"/>
        <w:rPr>
          <w:rFonts w:ascii="Arial" w:hAnsi="Arial" w:cs="Arial"/>
          <w:sz w:val="24"/>
          <w:szCs w:val="24"/>
        </w:rPr>
      </w:pPr>
      <w:r w:rsidRPr="008F28E1">
        <w:rPr>
          <w:rFonts w:ascii="Arial" w:hAnsi="Arial" w:cs="Arial"/>
          <w:sz w:val="24"/>
          <w:szCs w:val="24"/>
        </w:rPr>
        <w:t>Enlargement</w:t>
      </w:r>
      <w:r w:rsidR="00436FE9" w:rsidRPr="008F28E1">
        <w:rPr>
          <w:rFonts w:ascii="Arial" w:hAnsi="Arial" w:cs="Arial"/>
          <w:sz w:val="24"/>
          <w:szCs w:val="24"/>
        </w:rPr>
        <w:t xml:space="preserve"> process</w:t>
      </w:r>
      <w:r w:rsidRPr="008F28E1">
        <w:rPr>
          <w:rFonts w:ascii="Arial" w:hAnsi="Arial" w:cs="Arial"/>
          <w:sz w:val="24"/>
          <w:szCs w:val="24"/>
        </w:rPr>
        <w:t xml:space="preserve">: </w:t>
      </w:r>
    </w:p>
    <w:p w14:paraId="1F3B77ED" w14:textId="24992254" w:rsidR="009657F4" w:rsidRPr="008F28E1" w:rsidRDefault="009657F4" w:rsidP="009657F4">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 xml:space="preserve">Enlarging means one WI </w:t>
      </w:r>
      <w:r w:rsidR="1C360528" w:rsidRPr="18235BB1">
        <w:rPr>
          <w:rFonts w:ascii="Arial" w:hAnsi="Arial" w:cs="Arial"/>
          <w:sz w:val="24"/>
          <w:szCs w:val="24"/>
        </w:rPr>
        <w:t>is absorbed by</w:t>
      </w:r>
      <w:r w:rsidRPr="18235BB1">
        <w:rPr>
          <w:rFonts w:ascii="Arial" w:hAnsi="Arial" w:cs="Arial"/>
          <w:sz w:val="24"/>
          <w:szCs w:val="24"/>
        </w:rPr>
        <w:t xml:space="preserve"> another to establish a new enlarged WI and this may be an alternative to suspension</w:t>
      </w:r>
      <w:r w:rsidR="00C719EB" w:rsidRPr="18235BB1">
        <w:rPr>
          <w:rFonts w:ascii="Arial" w:hAnsi="Arial" w:cs="Arial"/>
          <w:sz w:val="24"/>
          <w:szCs w:val="24"/>
        </w:rPr>
        <w:t>.</w:t>
      </w:r>
    </w:p>
    <w:p w14:paraId="04C40C29" w14:textId="1921891F" w:rsidR="00C719EB" w:rsidRPr="008F28E1" w:rsidRDefault="00C719EB" w:rsidP="00C719EB">
      <w:pPr>
        <w:pStyle w:val="ListParagraph"/>
        <w:numPr>
          <w:ilvl w:val="0"/>
          <w:numId w:val="1"/>
        </w:numPr>
        <w:spacing w:after="200" w:line="276" w:lineRule="auto"/>
        <w:jc w:val="both"/>
        <w:rPr>
          <w:rFonts w:ascii="Arial" w:hAnsi="Arial" w:cs="Arial"/>
          <w:sz w:val="24"/>
          <w:szCs w:val="24"/>
        </w:rPr>
      </w:pPr>
      <w:r w:rsidRPr="008F28E1">
        <w:rPr>
          <w:rFonts w:ascii="Arial" w:hAnsi="Arial" w:cs="Arial"/>
          <w:sz w:val="24"/>
          <w:szCs w:val="24"/>
        </w:rPr>
        <w:t xml:space="preserve">One of the WIs is classed as the ‘terminating’ WI and the other as the ‘continuing’ WI. </w:t>
      </w:r>
    </w:p>
    <w:p w14:paraId="2CE7D369" w14:textId="77777777" w:rsidR="00C719EB" w:rsidRPr="008F28E1" w:rsidRDefault="4D16933B" w:rsidP="00C719EB">
      <w:pPr>
        <w:pStyle w:val="ListParagraph"/>
        <w:numPr>
          <w:ilvl w:val="0"/>
          <w:numId w:val="1"/>
        </w:numPr>
        <w:spacing w:after="200" w:line="276" w:lineRule="auto"/>
        <w:jc w:val="both"/>
        <w:rPr>
          <w:rFonts w:ascii="Arial" w:hAnsi="Arial" w:cs="Arial"/>
          <w:sz w:val="24"/>
          <w:szCs w:val="24"/>
        </w:rPr>
      </w:pPr>
      <w:r w:rsidRPr="5096FFFE">
        <w:rPr>
          <w:rFonts w:ascii="Arial" w:hAnsi="Arial" w:cs="Arial"/>
          <w:sz w:val="24"/>
          <w:szCs w:val="24"/>
        </w:rPr>
        <w:t xml:space="preserve">To enlarge a WI, consent </w:t>
      </w:r>
      <w:r w:rsidRPr="5096FFFE">
        <w:rPr>
          <w:rFonts w:ascii="Arial" w:hAnsi="Arial" w:cs="Arial"/>
          <w:b/>
          <w:bCs/>
          <w:sz w:val="24"/>
          <w:szCs w:val="24"/>
        </w:rPr>
        <w:t>must</w:t>
      </w:r>
      <w:r w:rsidRPr="5096FFFE">
        <w:rPr>
          <w:rFonts w:ascii="Arial" w:hAnsi="Arial" w:cs="Arial"/>
          <w:sz w:val="24"/>
          <w:szCs w:val="24"/>
        </w:rPr>
        <w:t xml:space="preserve"> be </w:t>
      </w:r>
      <w:r w:rsidR="190F8CF9" w:rsidRPr="5096FFFE">
        <w:rPr>
          <w:rFonts w:ascii="Arial" w:hAnsi="Arial" w:cs="Arial"/>
          <w:sz w:val="24"/>
          <w:szCs w:val="24"/>
        </w:rPr>
        <w:t xml:space="preserve">first </w:t>
      </w:r>
      <w:r w:rsidRPr="5096FFFE">
        <w:rPr>
          <w:rFonts w:ascii="Arial" w:hAnsi="Arial" w:cs="Arial"/>
          <w:sz w:val="24"/>
          <w:szCs w:val="24"/>
        </w:rPr>
        <w:t>obtained from the Federation Board of Trustees.</w:t>
      </w:r>
    </w:p>
    <w:p w14:paraId="164AE069" w14:textId="1F700C86" w:rsidR="009657F4" w:rsidRPr="008F28E1" w:rsidRDefault="4D16933B" w:rsidP="18235BB1">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 xml:space="preserve">The WI Adviser </w:t>
      </w:r>
      <w:r w:rsidRPr="18235BB1">
        <w:rPr>
          <w:rFonts w:ascii="Arial" w:hAnsi="Arial" w:cs="Arial"/>
          <w:b/>
          <w:bCs/>
          <w:sz w:val="24"/>
          <w:szCs w:val="24"/>
        </w:rPr>
        <w:t>must</w:t>
      </w:r>
      <w:r w:rsidRPr="18235BB1">
        <w:rPr>
          <w:rFonts w:ascii="Arial" w:hAnsi="Arial" w:cs="Arial"/>
          <w:sz w:val="24"/>
          <w:szCs w:val="24"/>
        </w:rPr>
        <w:t xml:space="preserve"> liaise with both WIs to manage the transition to enlargement and keep the Federation Board informed. </w:t>
      </w:r>
    </w:p>
    <w:p w14:paraId="7B8E4791" w14:textId="22150C13" w:rsidR="009657F4" w:rsidRPr="008F28E1" w:rsidRDefault="009657F4" w:rsidP="18235BB1">
      <w:pPr>
        <w:pStyle w:val="ListParagraph"/>
        <w:numPr>
          <w:ilvl w:val="0"/>
          <w:numId w:val="1"/>
        </w:numPr>
        <w:spacing w:after="200" w:line="276" w:lineRule="auto"/>
        <w:jc w:val="both"/>
        <w:rPr>
          <w:rFonts w:ascii="Arial" w:hAnsi="Arial" w:cs="Arial"/>
          <w:sz w:val="24"/>
          <w:szCs w:val="24"/>
        </w:rPr>
      </w:pPr>
      <w:commentRangeStart w:id="5"/>
      <w:r w:rsidRPr="5AE06A56">
        <w:rPr>
          <w:rFonts w:ascii="Arial" w:hAnsi="Arial" w:cs="Arial"/>
          <w:sz w:val="24"/>
          <w:szCs w:val="24"/>
        </w:rPr>
        <w:t xml:space="preserve">Each WI </w:t>
      </w:r>
      <w:r w:rsidR="643B9214" w:rsidRPr="5AE06A56">
        <w:rPr>
          <w:rFonts w:ascii="Arial" w:hAnsi="Arial" w:cs="Arial"/>
          <w:b/>
          <w:bCs/>
          <w:sz w:val="24"/>
          <w:szCs w:val="24"/>
        </w:rPr>
        <w:t xml:space="preserve">must </w:t>
      </w:r>
      <w:r w:rsidRPr="5AE06A56">
        <w:rPr>
          <w:rFonts w:ascii="Arial" w:hAnsi="Arial" w:cs="Arial"/>
          <w:sz w:val="24"/>
          <w:szCs w:val="24"/>
        </w:rPr>
        <w:t>call a Special Meeting</w:t>
      </w:r>
      <w:commentRangeEnd w:id="5"/>
      <w:r>
        <w:rPr>
          <w:rStyle w:val="CommentReference"/>
        </w:rPr>
        <w:commentReference w:id="5"/>
      </w:r>
      <w:r w:rsidRPr="5AE06A56">
        <w:rPr>
          <w:rFonts w:ascii="Arial" w:hAnsi="Arial" w:cs="Arial"/>
          <w:sz w:val="24"/>
          <w:szCs w:val="24"/>
        </w:rPr>
        <w:t xml:space="preserve"> and puts forward a resolution to enlarge.</w:t>
      </w:r>
    </w:p>
    <w:p w14:paraId="1ABE99C0" w14:textId="46A5BF3A" w:rsidR="00BF7AA7" w:rsidRPr="008F28E1" w:rsidRDefault="11B0CD07" w:rsidP="00BF7AA7">
      <w:pPr>
        <w:pStyle w:val="ListParagraph"/>
        <w:numPr>
          <w:ilvl w:val="0"/>
          <w:numId w:val="1"/>
        </w:numPr>
        <w:spacing w:after="200" w:line="276" w:lineRule="auto"/>
        <w:jc w:val="both"/>
        <w:rPr>
          <w:rFonts w:ascii="Arial" w:hAnsi="Arial" w:cs="Arial"/>
          <w:sz w:val="24"/>
          <w:szCs w:val="24"/>
        </w:rPr>
      </w:pPr>
      <w:r w:rsidRPr="5AE06A56">
        <w:rPr>
          <w:rFonts w:ascii="Arial" w:hAnsi="Arial" w:cs="Arial"/>
          <w:sz w:val="24"/>
          <w:szCs w:val="24"/>
        </w:rPr>
        <w:t xml:space="preserve">The Notice of a Special Meeting </w:t>
      </w:r>
      <w:r w:rsidRPr="5AE06A56">
        <w:rPr>
          <w:rFonts w:ascii="Arial" w:hAnsi="Arial" w:cs="Arial"/>
          <w:b/>
          <w:bCs/>
          <w:sz w:val="24"/>
          <w:szCs w:val="24"/>
        </w:rPr>
        <w:t>must</w:t>
      </w:r>
      <w:r w:rsidRPr="5AE06A56">
        <w:rPr>
          <w:rFonts w:ascii="Arial" w:hAnsi="Arial" w:cs="Arial"/>
          <w:sz w:val="24"/>
          <w:szCs w:val="24"/>
        </w:rPr>
        <w:t xml:space="preserve"> be sent by the</w:t>
      </w:r>
      <w:r w:rsidR="50927152" w:rsidRPr="5AE06A56">
        <w:rPr>
          <w:rFonts w:ascii="Arial" w:hAnsi="Arial" w:cs="Arial"/>
          <w:sz w:val="24"/>
          <w:szCs w:val="24"/>
        </w:rPr>
        <w:t xml:space="preserve"> WI</w:t>
      </w:r>
      <w:r w:rsidRPr="5AE06A56">
        <w:rPr>
          <w:rFonts w:ascii="Arial" w:hAnsi="Arial" w:cs="Arial"/>
          <w:sz w:val="24"/>
          <w:szCs w:val="24"/>
        </w:rPr>
        <w:t xml:space="preserve"> </w:t>
      </w:r>
      <w:commentRangeStart w:id="6"/>
      <w:r w:rsidRPr="5AE06A56">
        <w:rPr>
          <w:rFonts w:ascii="Arial" w:hAnsi="Arial" w:cs="Arial"/>
          <w:sz w:val="24"/>
          <w:szCs w:val="24"/>
        </w:rPr>
        <w:t>Secretary</w:t>
      </w:r>
      <w:commentRangeEnd w:id="6"/>
      <w:r w:rsidR="00992802">
        <w:rPr>
          <w:rStyle w:val="CommentReference"/>
        </w:rPr>
        <w:commentReference w:id="6"/>
      </w:r>
      <w:r w:rsidRPr="5AE06A56">
        <w:rPr>
          <w:rFonts w:ascii="Arial" w:hAnsi="Arial" w:cs="Arial"/>
          <w:sz w:val="24"/>
          <w:szCs w:val="24"/>
        </w:rPr>
        <w:t xml:space="preserve"> to each WI Member at least ten days in advance, setting out the date, place and hour of the meeting and a note of the purpose for which it is called.</w:t>
      </w:r>
    </w:p>
    <w:p w14:paraId="2DC14D0F" w14:textId="13C087E8" w:rsidR="2CA71459" w:rsidRDefault="2CA71459" w:rsidP="18235BB1">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 xml:space="preserve">Example of the wording for the resolution to enlarge: </w:t>
      </w:r>
      <w:r w:rsidRPr="18235BB1">
        <w:rPr>
          <w:rFonts w:ascii="Arial" w:hAnsi="Arial" w:cs="Arial"/>
          <w:i/>
          <w:iCs/>
          <w:sz w:val="24"/>
          <w:szCs w:val="24"/>
        </w:rPr>
        <w:t>[name of member] proposes that [name of WI] should enlarge with [name of other WI] with effect from [date] and in future will be known as [suggested new name].</w:t>
      </w:r>
    </w:p>
    <w:p w14:paraId="7B62DB42" w14:textId="01E099A5" w:rsidR="00992802" w:rsidRPr="008F28E1" w:rsidRDefault="4D16933B" w:rsidP="00BF7AA7">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 xml:space="preserve">At the Special Meetings of both WIs, a secret ballot </w:t>
      </w:r>
      <w:r w:rsidR="58B509F2" w:rsidRPr="18235BB1">
        <w:rPr>
          <w:rFonts w:ascii="Arial" w:hAnsi="Arial" w:cs="Arial"/>
          <w:b/>
          <w:bCs/>
          <w:sz w:val="24"/>
          <w:szCs w:val="24"/>
        </w:rPr>
        <w:t>must</w:t>
      </w:r>
      <w:r w:rsidR="58B509F2" w:rsidRPr="18235BB1">
        <w:rPr>
          <w:rFonts w:ascii="Arial" w:hAnsi="Arial" w:cs="Arial"/>
          <w:sz w:val="24"/>
          <w:szCs w:val="24"/>
        </w:rPr>
        <w:t xml:space="preserve"> be </w:t>
      </w:r>
      <w:r w:rsidRPr="18235BB1">
        <w:rPr>
          <w:rFonts w:ascii="Arial" w:hAnsi="Arial" w:cs="Arial"/>
          <w:sz w:val="24"/>
          <w:szCs w:val="24"/>
        </w:rPr>
        <w:t>held to approve the resolution and terms of the enlargement</w:t>
      </w:r>
      <w:r w:rsidR="79003783" w:rsidRPr="18235BB1">
        <w:rPr>
          <w:rFonts w:ascii="Arial" w:hAnsi="Arial" w:cs="Arial"/>
          <w:sz w:val="24"/>
          <w:szCs w:val="24"/>
        </w:rPr>
        <w:t xml:space="preserve"> (including the name of the </w:t>
      </w:r>
      <w:r w:rsidR="67F73776" w:rsidRPr="18235BB1">
        <w:rPr>
          <w:rFonts w:ascii="Arial" w:hAnsi="Arial" w:cs="Arial"/>
          <w:sz w:val="24"/>
          <w:szCs w:val="24"/>
        </w:rPr>
        <w:t>enlarged WI)</w:t>
      </w:r>
      <w:r w:rsidRPr="18235BB1">
        <w:rPr>
          <w:rFonts w:ascii="Arial" w:hAnsi="Arial" w:cs="Arial"/>
          <w:sz w:val="24"/>
          <w:szCs w:val="24"/>
        </w:rPr>
        <w:t xml:space="preserve">. </w:t>
      </w:r>
    </w:p>
    <w:p w14:paraId="076C4810" w14:textId="3FBEA660" w:rsidR="0FC5C7D8" w:rsidRDefault="5C94A2AC" w:rsidP="5096FFFE">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 xml:space="preserve">At least one quarter of the WI members </w:t>
      </w:r>
      <w:r w:rsidRPr="18235BB1">
        <w:rPr>
          <w:rFonts w:ascii="Arial" w:hAnsi="Arial" w:cs="Arial"/>
          <w:b/>
          <w:bCs/>
          <w:sz w:val="24"/>
          <w:szCs w:val="24"/>
        </w:rPr>
        <w:t xml:space="preserve">must </w:t>
      </w:r>
      <w:r w:rsidRPr="18235BB1">
        <w:rPr>
          <w:rFonts w:ascii="Arial" w:hAnsi="Arial" w:cs="Arial"/>
          <w:sz w:val="24"/>
          <w:szCs w:val="24"/>
        </w:rPr>
        <w:t>vote on the resolution to enlarge.</w:t>
      </w:r>
    </w:p>
    <w:p w14:paraId="48782582" w14:textId="18427CEF" w:rsidR="0FC5C7D8" w:rsidRDefault="6BBC10CD" w:rsidP="18235BB1">
      <w:pPr>
        <w:pStyle w:val="ListParagraph"/>
        <w:numPr>
          <w:ilvl w:val="0"/>
          <w:numId w:val="1"/>
        </w:numPr>
        <w:spacing w:after="200" w:line="276" w:lineRule="auto"/>
        <w:jc w:val="both"/>
        <w:rPr>
          <w:rFonts w:ascii="Arial" w:eastAsia="Arial" w:hAnsi="Arial" w:cs="Arial"/>
          <w:sz w:val="24"/>
          <w:szCs w:val="24"/>
        </w:rPr>
      </w:pPr>
      <w:commentRangeStart w:id="7"/>
      <w:r w:rsidRPr="5AE06A56">
        <w:rPr>
          <w:rFonts w:ascii="Arial" w:hAnsi="Arial" w:cs="Arial"/>
          <w:sz w:val="24"/>
          <w:szCs w:val="24"/>
        </w:rPr>
        <w:t xml:space="preserve">Members are permitted to vote in advance of Special Meetings called for enlargement or suspension by post, email </w:t>
      </w:r>
      <w:r w:rsidR="7A90F9EE" w:rsidRPr="5AE06A56">
        <w:rPr>
          <w:rFonts w:ascii="Arial" w:hAnsi="Arial" w:cs="Arial"/>
          <w:sz w:val="24"/>
          <w:szCs w:val="24"/>
        </w:rPr>
        <w:t xml:space="preserve">(or other suitable electronic means agreed by the Committee) to the President or </w:t>
      </w:r>
      <w:commentRangeStart w:id="8"/>
      <w:r w:rsidR="7A90F9EE" w:rsidRPr="5AE06A56">
        <w:rPr>
          <w:rFonts w:ascii="Arial" w:hAnsi="Arial" w:cs="Arial"/>
          <w:sz w:val="24"/>
          <w:szCs w:val="24"/>
        </w:rPr>
        <w:t>Secretary</w:t>
      </w:r>
      <w:r w:rsidR="4BC1A281" w:rsidRPr="5AE06A56">
        <w:rPr>
          <w:rFonts w:ascii="Arial" w:hAnsi="Arial" w:cs="Arial"/>
          <w:sz w:val="24"/>
          <w:szCs w:val="24"/>
        </w:rPr>
        <w:t>, this needs to be</w:t>
      </w:r>
      <w:r w:rsidR="40045052" w:rsidRPr="5AE06A56">
        <w:rPr>
          <w:rFonts w:ascii="Arial" w:eastAsia="Arial" w:hAnsi="Arial" w:cs="Arial"/>
          <w:sz w:val="24"/>
          <w:szCs w:val="24"/>
        </w:rPr>
        <w:t xml:space="preserve"> </w:t>
      </w:r>
      <w:commentRangeEnd w:id="8"/>
      <w:r w:rsidR="0FC5C7D8">
        <w:rPr>
          <w:rStyle w:val="CommentReference"/>
        </w:rPr>
        <w:commentReference w:id="8"/>
      </w:r>
      <w:r w:rsidR="40045052" w:rsidRPr="5AE06A56">
        <w:rPr>
          <w:rFonts w:ascii="Arial" w:eastAsia="Arial" w:hAnsi="Arial" w:cs="Arial"/>
          <w:sz w:val="24"/>
          <w:szCs w:val="24"/>
        </w:rPr>
        <w:t xml:space="preserve">received by the end of the day before the </w:t>
      </w:r>
      <w:proofErr w:type="gramStart"/>
      <w:r w:rsidR="40045052" w:rsidRPr="5AE06A56">
        <w:rPr>
          <w:rFonts w:ascii="Arial" w:eastAsia="Arial" w:hAnsi="Arial" w:cs="Arial"/>
          <w:sz w:val="24"/>
          <w:szCs w:val="24"/>
        </w:rPr>
        <w:t>meeting</w:t>
      </w:r>
      <w:r w:rsidR="7612E443" w:rsidRPr="5AE06A56">
        <w:rPr>
          <w:rFonts w:ascii="Arial" w:eastAsia="Arial" w:hAnsi="Arial" w:cs="Arial"/>
          <w:sz w:val="24"/>
          <w:szCs w:val="24"/>
        </w:rPr>
        <w:t>;</w:t>
      </w:r>
      <w:proofErr w:type="gramEnd"/>
      <w:r w:rsidR="7A90F9EE" w:rsidRPr="5AE06A56">
        <w:rPr>
          <w:rFonts w:ascii="Arial" w:eastAsia="Arial" w:hAnsi="Arial" w:cs="Arial"/>
          <w:sz w:val="24"/>
          <w:szCs w:val="24"/>
        </w:rPr>
        <w:t xml:space="preserve"> </w:t>
      </w:r>
    </w:p>
    <w:p w14:paraId="4B96F24C" w14:textId="229614FD" w:rsidR="0FC5C7D8" w:rsidRDefault="6BBC10CD" w:rsidP="18235BB1">
      <w:pPr>
        <w:pStyle w:val="ListParagraph"/>
        <w:spacing w:after="200" w:line="276" w:lineRule="auto"/>
        <w:jc w:val="both"/>
        <w:rPr>
          <w:rFonts w:ascii="Arial" w:hAnsi="Arial" w:cs="Arial"/>
          <w:sz w:val="24"/>
          <w:szCs w:val="24"/>
        </w:rPr>
      </w:pPr>
      <w:r w:rsidRPr="18235BB1">
        <w:rPr>
          <w:rFonts w:ascii="Arial" w:hAnsi="Arial" w:cs="Arial"/>
          <w:sz w:val="24"/>
          <w:szCs w:val="24"/>
        </w:rPr>
        <w:t xml:space="preserve">or </w:t>
      </w:r>
      <w:commentRangeEnd w:id="7"/>
      <w:r w:rsidR="0FC5C7D8">
        <w:rPr>
          <w:rStyle w:val="CommentReference"/>
        </w:rPr>
        <w:commentReference w:id="7"/>
      </w:r>
    </w:p>
    <w:p w14:paraId="76887CE0" w14:textId="0BB342B1" w:rsidR="0FC5C7D8" w:rsidRDefault="43F80320" w:rsidP="5096FFFE">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by arranging for their vote to be given to the chair of the meeting by hand before the start of the meeting.</w:t>
      </w:r>
      <w:commentRangeStart w:id="9"/>
      <w:commentRangeEnd w:id="9"/>
      <w:r w:rsidR="0FC5C7D8">
        <w:rPr>
          <w:rStyle w:val="CommentReference"/>
        </w:rPr>
        <w:commentReference w:id="9"/>
      </w:r>
    </w:p>
    <w:p w14:paraId="28FC54AF" w14:textId="7E564656" w:rsidR="008F28E1" w:rsidRPr="008F28E1" w:rsidRDefault="4D16933B" w:rsidP="008F28E1">
      <w:pPr>
        <w:pStyle w:val="ListParagraph"/>
        <w:numPr>
          <w:ilvl w:val="0"/>
          <w:numId w:val="1"/>
        </w:numPr>
        <w:spacing w:after="200" w:line="276" w:lineRule="auto"/>
        <w:jc w:val="both"/>
        <w:rPr>
          <w:rFonts w:ascii="Arial" w:hAnsi="Arial" w:cs="Arial"/>
          <w:sz w:val="24"/>
          <w:szCs w:val="24"/>
        </w:rPr>
      </w:pPr>
      <w:commentRangeStart w:id="10"/>
      <w:r w:rsidRPr="18235BB1">
        <w:rPr>
          <w:rFonts w:ascii="Arial" w:hAnsi="Arial" w:cs="Arial"/>
          <w:sz w:val="24"/>
          <w:szCs w:val="24"/>
        </w:rPr>
        <w:t xml:space="preserve">At least one quarter of the WI members </w:t>
      </w:r>
      <w:r w:rsidRPr="18235BB1">
        <w:rPr>
          <w:rFonts w:ascii="Arial" w:hAnsi="Arial" w:cs="Arial"/>
          <w:b/>
          <w:bCs/>
          <w:sz w:val="24"/>
          <w:szCs w:val="24"/>
        </w:rPr>
        <w:t>must</w:t>
      </w:r>
      <w:r w:rsidRPr="18235BB1">
        <w:rPr>
          <w:rFonts w:ascii="Arial" w:hAnsi="Arial" w:cs="Arial"/>
          <w:sz w:val="24"/>
          <w:szCs w:val="24"/>
        </w:rPr>
        <w:t xml:space="preserve"> vote on the resolution to enlarge, either </w:t>
      </w:r>
      <w:r w:rsidR="2D006AF5" w:rsidRPr="18235BB1">
        <w:rPr>
          <w:rFonts w:ascii="Arial" w:hAnsi="Arial" w:cs="Arial"/>
          <w:sz w:val="24"/>
          <w:szCs w:val="24"/>
        </w:rPr>
        <w:t xml:space="preserve">in person, </w:t>
      </w:r>
      <w:r w:rsidR="3E92B62A" w:rsidRPr="18235BB1">
        <w:rPr>
          <w:rFonts w:ascii="Arial" w:hAnsi="Arial" w:cs="Arial"/>
          <w:sz w:val="24"/>
          <w:szCs w:val="24"/>
        </w:rPr>
        <w:t xml:space="preserve">or in advance as detailed </w:t>
      </w:r>
      <w:r w:rsidR="6CCCAA70" w:rsidRPr="18235BB1">
        <w:rPr>
          <w:rFonts w:ascii="Arial" w:hAnsi="Arial" w:cs="Arial"/>
          <w:sz w:val="24"/>
          <w:szCs w:val="24"/>
        </w:rPr>
        <w:t>above</w:t>
      </w:r>
      <w:r w:rsidR="3E92B62A" w:rsidRPr="18235BB1">
        <w:rPr>
          <w:rFonts w:ascii="Arial" w:hAnsi="Arial" w:cs="Arial"/>
          <w:sz w:val="24"/>
          <w:szCs w:val="24"/>
        </w:rPr>
        <w:t xml:space="preserve"> in point </w:t>
      </w:r>
      <w:r w:rsidR="63D99F76" w:rsidRPr="18235BB1">
        <w:rPr>
          <w:rFonts w:ascii="Arial" w:hAnsi="Arial" w:cs="Arial"/>
          <w:sz w:val="24"/>
          <w:szCs w:val="24"/>
        </w:rPr>
        <w:t>1</w:t>
      </w:r>
      <w:r w:rsidR="7EAD8419" w:rsidRPr="18235BB1">
        <w:rPr>
          <w:rFonts w:ascii="Arial" w:hAnsi="Arial" w:cs="Arial"/>
          <w:sz w:val="24"/>
          <w:szCs w:val="24"/>
        </w:rPr>
        <w:t>0</w:t>
      </w:r>
      <w:r w:rsidR="3E92B62A" w:rsidRPr="18235BB1">
        <w:rPr>
          <w:rFonts w:ascii="Arial" w:hAnsi="Arial" w:cs="Arial"/>
          <w:sz w:val="24"/>
          <w:szCs w:val="24"/>
        </w:rPr>
        <w:t xml:space="preserve">. </w:t>
      </w:r>
      <w:r w:rsidR="11B0CD07" w:rsidRPr="18235BB1">
        <w:rPr>
          <w:rFonts w:ascii="Arial" w:hAnsi="Arial" w:cs="Arial"/>
          <w:sz w:val="24"/>
          <w:szCs w:val="24"/>
        </w:rPr>
        <w:t xml:space="preserve"> </w:t>
      </w:r>
      <w:commentRangeEnd w:id="10"/>
      <w:r w:rsidR="009657F4">
        <w:rPr>
          <w:rStyle w:val="CommentReference"/>
        </w:rPr>
        <w:commentReference w:id="10"/>
      </w:r>
    </w:p>
    <w:p w14:paraId="4E17EFB3" w14:textId="7DE77779" w:rsidR="008F28E1" w:rsidRPr="008F28E1" w:rsidRDefault="009657F4" w:rsidP="008F28E1">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 xml:space="preserve">A three-quarters majority of those voting is required in favour of the enlargement in both </w:t>
      </w:r>
      <w:proofErr w:type="spellStart"/>
      <w:r w:rsidRPr="18235BB1">
        <w:rPr>
          <w:rFonts w:ascii="Arial" w:hAnsi="Arial" w:cs="Arial"/>
          <w:sz w:val="24"/>
          <w:szCs w:val="24"/>
        </w:rPr>
        <w:t>WIs.</w:t>
      </w:r>
      <w:proofErr w:type="spellEnd"/>
    </w:p>
    <w:p w14:paraId="7093A6B5" w14:textId="53B447AF" w:rsidR="212FD583" w:rsidRDefault="212FD583" w:rsidP="18235BB1">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It is recommended that the Committee of the continuing WI continues as the Committee for the enlarged WI until the next election.</w:t>
      </w:r>
    </w:p>
    <w:p w14:paraId="0E83651E" w14:textId="7E8A06D9" w:rsidR="008F28E1" w:rsidRPr="008F28E1" w:rsidRDefault="008F28E1" w:rsidP="008F28E1">
      <w:pPr>
        <w:pStyle w:val="ListParagraph"/>
        <w:numPr>
          <w:ilvl w:val="0"/>
          <w:numId w:val="1"/>
        </w:numPr>
        <w:spacing w:after="200" w:line="276" w:lineRule="auto"/>
        <w:jc w:val="both"/>
        <w:rPr>
          <w:rFonts w:ascii="Arial" w:hAnsi="Arial" w:cs="Arial"/>
          <w:sz w:val="24"/>
          <w:szCs w:val="24"/>
        </w:rPr>
      </w:pPr>
      <w:r w:rsidRPr="5AE06A56">
        <w:rPr>
          <w:rFonts w:ascii="Arial" w:hAnsi="Arial" w:cs="Arial"/>
          <w:sz w:val="24"/>
          <w:szCs w:val="24"/>
        </w:rPr>
        <w:lastRenderedPageBreak/>
        <w:t xml:space="preserve">The NFWI should be notified of the enlargement as soon as possible by the WI Adviser by completing a ‘Notice of a WI Enlargement’ via My </w:t>
      </w:r>
      <w:commentRangeStart w:id="11"/>
      <w:r w:rsidRPr="5AE06A56">
        <w:rPr>
          <w:rFonts w:ascii="Arial" w:hAnsi="Arial" w:cs="Arial"/>
          <w:sz w:val="24"/>
          <w:szCs w:val="24"/>
        </w:rPr>
        <w:t xml:space="preserve">WI </w:t>
      </w:r>
      <w:r w:rsidR="18D53F10" w:rsidRPr="5AE06A56">
        <w:rPr>
          <w:rFonts w:ascii="Arial" w:hAnsi="Arial" w:cs="Arial"/>
          <w:sz w:val="24"/>
          <w:szCs w:val="24"/>
        </w:rPr>
        <w:t>which</w:t>
      </w:r>
      <w:r w:rsidRPr="5AE06A56">
        <w:rPr>
          <w:rFonts w:ascii="Arial" w:hAnsi="Arial" w:cs="Arial"/>
          <w:sz w:val="24"/>
          <w:szCs w:val="24"/>
        </w:rPr>
        <w:t xml:space="preserve"> can </w:t>
      </w:r>
      <w:commentRangeEnd w:id="11"/>
      <w:r>
        <w:rPr>
          <w:rStyle w:val="CommentReference"/>
        </w:rPr>
        <w:commentReference w:id="11"/>
      </w:r>
      <w:r w:rsidRPr="5AE06A56">
        <w:rPr>
          <w:rFonts w:ascii="Arial" w:hAnsi="Arial" w:cs="Arial"/>
          <w:sz w:val="24"/>
          <w:szCs w:val="24"/>
        </w:rPr>
        <w:t xml:space="preserve">be found within the Federation Roles area in the WI Adviser section - </w:t>
      </w:r>
      <w:hyperlink r:id="rId14">
        <w:r w:rsidRPr="5AE06A56">
          <w:rPr>
            <w:rStyle w:val="Hyperlink"/>
            <w:rFonts w:ascii="Arial" w:hAnsi="Arial" w:cs="Arial"/>
            <w:sz w:val="24"/>
            <w:szCs w:val="24"/>
          </w:rPr>
          <w:t>https://mywi.thewi.org.uk/federation-team/federation-roles/wi-advisers</w:t>
        </w:r>
      </w:hyperlink>
      <w:r w:rsidRPr="5AE06A56">
        <w:rPr>
          <w:rFonts w:ascii="Arial" w:hAnsi="Arial" w:cs="Arial"/>
          <w:sz w:val="24"/>
          <w:szCs w:val="24"/>
        </w:rPr>
        <w:t xml:space="preserve"> </w:t>
      </w:r>
    </w:p>
    <w:p w14:paraId="3D418328" w14:textId="46499D41" w:rsidR="009657F4" w:rsidRPr="008F28E1" w:rsidRDefault="4D16933B" w:rsidP="00436FE9">
      <w:pPr>
        <w:pStyle w:val="ListParagraph"/>
        <w:numPr>
          <w:ilvl w:val="0"/>
          <w:numId w:val="1"/>
        </w:numPr>
        <w:spacing w:after="200" w:line="276" w:lineRule="auto"/>
        <w:jc w:val="both"/>
        <w:rPr>
          <w:rFonts w:ascii="Arial" w:hAnsi="Arial" w:cs="Arial"/>
          <w:sz w:val="24"/>
          <w:szCs w:val="24"/>
        </w:rPr>
      </w:pPr>
      <w:r w:rsidRPr="5096FFFE">
        <w:rPr>
          <w:rFonts w:ascii="Arial" w:hAnsi="Arial" w:cs="Arial"/>
          <w:sz w:val="24"/>
          <w:szCs w:val="24"/>
        </w:rPr>
        <w:t xml:space="preserve">A copy of the independently examined financial statement </w:t>
      </w:r>
      <w:r w:rsidR="59B0C4AB" w:rsidRPr="5096FFFE">
        <w:rPr>
          <w:rFonts w:ascii="Arial" w:hAnsi="Arial" w:cs="Arial"/>
          <w:sz w:val="24"/>
          <w:szCs w:val="24"/>
        </w:rPr>
        <w:t>should</w:t>
      </w:r>
      <w:r w:rsidRPr="5096FFFE">
        <w:rPr>
          <w:rFonts w:ascii="Arial" w:hAnsi="Arial" w:cs="Arial"/>
          <w:b/>
          <w:bCs/>
          <w:sz w:val="24"/>
          <w:szCs w:val="24"/>
        </w:rPr>
        <w:t xml:space="preserve"> </w:t>
      </w:r>
      <w:r w:rsidRPr="5096FFFE">
        <w:rPr>
          <w:rFonts w:ascii="Arial" w:hAnsi="Arial" w:cs="Arial"/>
          <w:sz w:val="24"/>
          <w:szCs w:val="24"/>
        </w:rPr>
        <w:t xml:space="preserve">be given to the continuing WI with all the remaining property and records. </w:t>
      </w:r>
    </w:p>
    <w:p w14:paraId="6D697417" w14:textId="0421DCA0" w:rsidR="008F28E1" w:rsidRPr="008F28E1" w:rsidRDefault="009657F4" w:rsidP="008F28E1">
      <w:pPr>
        <w:pStyle w:val="ListParagraph"/>
        <w:numPr>
          <w:ilvl w:val="0"/>
          <w:numId w:val="1"/>
        </w:numPr>
        <w:spacing w:after="200" w:line="276" w:lineRule="auto"/>
        <w:jc w:val="both"/>
        <w:rPr>
          <w:rFonts w:ascii="Arial" w:hAnsi="Arial" w:cs="Arial"/>
          <w:sz w:val="24"/>
          <w:szCs w:val="24"/>
        </w:rPr>
      </w:pPr>
      <w:r w:rsidRPr="18235BB1">
        <w:rPr>
          <w:rFonts w:ascii="Arial" w:hAnsi="Arial" w:cs="Arial"/>
          <w:sz w:val="24"/>
          <w:szCs w:val="24"/>
        </w:rPr>
        <w:t xml:space="preserve">If the terminating WI is registered with the Charity Commission, its record will need to be updated and closed. </w:t>
      </w:r>
    </w:p>
    <w:p w14:paraId="4F20D59D" w14:textId="718B829D" w:rsidR="008F28E1" w:rsidRPr="008F28E1" w:rsidRDefault="4197AE92" w:rsidP="008F28E1">
      <w:pPr>
        <w:pStyle w:val="ListParagraph"/>
        <w:numPr>
          <w:ilvl w:val="0"/>
          <w:numId w:val="1"/>
        </w:numPr>
        <w:spacing w:after="200" w:line="276" w:lineRule="auto"/>
        <w:jc w:val="both"/>
        <w:rPr>
          <w:rFonts w:ascii="Arial" w:hAnsi="Arial" w:cs="Arial"/>
          <w:sz w:val="24"/>
          <w:szCs w:val="24"/>
        </w:rPr>
      </w:pPr>
      <w:commentRangeStart w:id="12"/>
      <w:r w:rsidRPr="5096FFFE">
        <w:rPr>
          <w:rFonts w:ascii="Arial" w:hAnsi="Arial" w:cs="Arial"/>
          <w:sz w:val="24"/>
          <w:szCs w:val="24"/>
        </w:rPr>
        <w:t xml:space="preserve">When the terminating WI is absorbed by the continuing WI, the Treasurer of the terminating WI </w:t>
      </w:r>
      <w:r w:rsidRPr="5096FFFE">
        <w:rPr>
          <w:rFonts w:ascii="Arial" w:hAnsi="Arial" w:cs="Arial"/>
          <w:b/>
          <w:bCs/>
          <w:sz w:val="24"/>
          <w:szCs w:val="24"/>
        </w:rPr>
        <w:t>must</w:t>
      </w:r>
      <w:r w:rsidRPr="5096FFFE">
        <w:rPr>
          <w:rFonts w:ascii="Arial" w:hAnsi="Arial" w:cs="Arial"/>
          <w:sz w:val="24"/>
          <w:szCs w:val="24"/>
        </w:rPr>
        <w:t xml:space="preserve"> first discharge its outstanding liabilities out of the funds of the terminating WI.</w:t>
      </w:r>
    </w:p>
    <w:p w14:paraId="07668D38" w14:textId="5A780815" w:rsidR="008F28E1" w:rsidRPr="008F28E1" w:rsidRDefault="4197AE92" w:rsidP="008F28E1">
      <w:pPr>
        <w:pStyle w:val="ListParagraph"/>
        <w:numPr>
          <w:ilvl w:val="0"/>
          <w:numId w:val="1"/>
        </w:numPr>
        <w:tabs>
          <w:tab w:val="num" w:pos="1440"/>
        </w:tabs>
        <w:rPr>
          <w:rFonts w:ascii="Arial" w:hAnsi="Arial" w:cs="Arial"/>
          <w:sz w:val="24"/>
          <w:szCs w:val="24"/>
        </w:rPr>
      </w:pPr>
      <w:r w:rsidRPr="5096FFFE">
        <w:rPr>
          <w:rFonts w:ascii="Arial" w:hAnsi="Arial" w:cs="Arial"/>
          <w:sz w:val="24"/>
          <w:szCs w:val="24"/>
        </w:rPr>
        <w:t xml:space="preserve">Any remaining property of the terminating WI and the records of the terminating WI </w:t>
      </w:r>
      <w:r w:rsidRPr="5096FFFE">
        <w:rPr>
          <w:rFonts w:ascii="Arial" w:hAnsi="Arial" w:cs="Arial"/>
          <w:b/>
          <w:bCs/>
          <w:sz w:val="24"/>
          <w:szCs w:val="24"/>
        </w:rPr>
        <w:t>must</w:t>
      </w:r>
      <w:r w:rsidRPr="5096FFFE">
        <w:rPr>
          <w:rFonts w:ascii="Arial" w:hAnsi="Arial" w:cs="Arial"/>
          <w:sz w:val="24"/>
          <w:szCs w:val="24"/>
        </w:rPr>
        <w:t xml:space="preserve"> then be transferred to the continuing WI for its free and independent use.</w:t>
      </w:r>
      <w:commentRangeEnd w:id="12"/>
      <w:r w:rsidR="008F28E1">
        <w:rPr>
          <w:rStyle w:val="CommentReference"/>
        </w:rPr>
        <w:commentReference w:id="12"/>
      </w:r>
    </w:p>
    <w:p w14:paraId="11B0E513" w14:textId="3194D423" w:rsidR="265EADB7" w:rsidRDefault="265EADB7" w:rsidP="5096FFFE">
      <w:pPr>
        <w:pStyle w:val="ListParagraph"/>
        <w:numPr>
          <w:ilvl w:val="0"/>
          <w:numId w:val="1"/>
        </w:numPr>
        <w:tabs>
          <w:tab w:val="num" w:pos="1440"/>
        </w:tabs>
        <w:rPr>
          <w:rFonts w:ascii="Arial" w:hAnsi="Arial" w:cs="Arial"/>
          <w:sz w:val="24"/>
          <w:szCs w:val="24"/>
        </w:rPr>
      </w:pPr>
      <w:commentRangeStart w:id="13"/>
      <w:r w:rsidRPr="6AB06D85">
        <w:rPr>
          <w:rFonts w:ascii="Arial" w:hAnsi="Arial" w:cs="Arial"/>
          <w:sz w:val="24"/>
          <w:szCs w:val="24"/>
        </w:rPr>
        <w:t>It is best practise to</w:t>
      </w:r>
      <w:commentRangeEnd w:id="13"/>
      <w:r>
        <w:rPr>
          <w:rStyle w:val="CommentReference"/>
        </w:rPr>
        <w:commentReference w:id="13"/>
      </w:r>
      <w:r w:rsidRPr="6AB06D85">
        <w:rPr>
          <w:rFonts w:ascii="Arial" w:hAnsi="Arial" w:cs="Arial"/>
          <w:sz w:val="24"/>
          <w:szCs w:val="24"/>
        </w:rPr>
        <w:t xml:space="preserve"> </w:t>
      </w:r>
      <w:commentRangeStart w:id="14"/>
      <w:r w:rsidRPr="6AB06D85">
        <w:rPr>
          <w:rFonts w:ascii="Arial" w:hAnsi="Arial" w:cs="Arial"/>
          <w:sz w:val="24"/>
          <w:szCs w:val="24"/>
        </w:rPr>
        <w:t xml:space="preserve">have the books independently examined and the account closed. </w:t>
      </w:r>
      <w:commentRangeEnd w:id="14"/>
      <w:r>
        <w:rPr>
          <w:rStyle w:val="CommentReference"/>
        </w:rPr>
        <w:commentReference w:id="14"/>
      </w:r>
    </w:p>
    <w:p w14:paraId="68C77502" w14:textId="77777777" w:rsidR="008F28E1" w:rsidRDefault="008F28E1" w:rsidP="008F28E1">
      <w:pPr>
        <w:pStyle w:val="ListParagraph"/>
        <w:numPr>
          <w:ilvl w:val="0"/>
          <w:numId w:val="1"/>
        </w:numPr>
        <w:spacing w:after="200" w:line="276" w:lineRule="auto"/>
        <w:jc w:val="both"/>
        <w:rPr>
          <w:rFonts w:ascii="Arial" w:hAnsi="Arial" w:cs="Arial"/>
          <w:sz w:val="24"/>
          <w:szCs w:val="24"/>
        </w:rPr>
      </w:pPr>
      <w:r w:rsidRPr="008F28E1">
        <w:rPr>
          <w:rFonts w:ascii="Arial" w:hAnsi="Arial" w:cs="Arial"/>
          <w:sz w:val="24"/>
          <w:szCs w:val="24"/>
        </w:rPr>
        <w:t>Funds from the terminating WI will be transferred to the continuing WI.</w:t>
      </w:r>
    </w:p>
    <w:p w14:paraId="7FB49EF7" w14:textId="34BC9EF1" w:rsidR="00826104" w:rsidRPr="00826104" w:rsidRDefault="00826104" w:rsidP="5096FFFE">
      <w:pPr>
        <w:spacing w:after="200" w:line="276" w:lineRule="auto"/>
        <w:ind w:left="720"/>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826104" w:rsidRPr="00826104" w14:paraId="69CFEC2B" w14:textId="77777777" w:rsidTr="5AE06A56">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4355C7" w14:textId="77777777" w:rsidR="00826104" w:rsidRPr="00826104" w:rsidRDefault="19E6BE74" w:rsidP="00826104">
            <w:r>
              <w:t>Version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E8A6F" w14:textId="77777777" w:rsidR="00826104" w:rsidRPr="00826104" w:rsidRDefault="19E6BE74" w:rsidP="00826104">
            <w:r>
              <w:t>Date created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51A7AE" w14:textId="77777777" w:rsidR="00826104" w:rsidRPr="00826104" w:rsidRDefault="19E6BE74" w:rsidP="00826104">
            <w:r>
              <w:t>Last review date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9A9281" w14:textId="77777777" w:rsidR="00826104" w:rsidRPr="00826104" w:rsidRDefault="19E6BE74" w:rsidP="00826104">
            <w:r>
              <w:t>Next review date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F345F7" w14:textId="77777777" w:rsidR="00826104" w:rsidRPr="00826104" w:rsidRDefault="19E6BE74" w:rsidP="00826104">
            <w:r>
              <w:t>Document author </w:t>
            </w:r>
          </w:p>
        </w:tc>
      </w:tr>
      <w:tr w:rsidR="00826104" w:rsidRPr="00826104" w14:paraId="5A39EF8F" w14:textId="77777777" w:rsidTr="5AE06A56">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42CD9" w14:textId="77777777" w:rsidR="00826104" w:rsidRPr="00826104" w:rsidRDefault="19E6BE74" w:rsidP="00826104">
            <w:r>
              <w:t>1 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596B01" w14:textId="6579BB7C" w:rsidR="00826104" w:rsidRPr="00826104" w:rsidRDefault="6D6F1EDA" w:rsidP="5AE06A56">
            <w:r>
              <w:t>November 2024</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6AEDF6" w14:textId="77777777" w:rsidR="00826104" w:rsidRPr="00826104" w:rsidRDefault="19E6BE74" w:rsidP="00826104">
            <w:r>
              <w:t>N/A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37E616" w14:textId="77777777" w:rsidR="00826104" w:rsidRPr="00826104" w:rsidRDefault="19E6BE74" w:rsidP="00826104">
            <w:r>
              <w:t>March 2025 </w:t>
            </w:r>
          </w:p>
        </w:tc>
        <w:tc>
          <w:tcPr>
            <w:tcW w:w="18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82AD2A" w14:textId="77777777" w:rsidR="00826104" w:rsidRPr="00826104" w:rsidRDefault="19E6BE74" w:rsidP="00826104">
            <w:r>
              <w:t>Membership and Engagement </w:t>
            </w:r>
          </w:p>
        </w:tc>
      </w:tr>
      <w:tr w:rsidR="00826104" w:rsidRPr="00826104" w14:paraId="34C75BD2" w14:textId="77777777" w:rsidTr="5AE06A56">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A82FD7" w14:textId="77777777" w:rsidR="00826104" w:rsidRPr="00826104" w:rsidRDefault="19E6BE74" w:rsidP="00826104">
            <w: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4044B6" w14:textId="77777777" w:rsidR="00826104" w:rsidRPr="00826104" w:rsidRDefault="19E6BE74" w:rsidP="00826104">
            <w: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98F2D5" w14:textId="77777777" w:rsidR="00826104" w:rsidRPr="00826104" w:rsidRDefault="19E6BE74" w:rsidP="00826104">
            <w: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A87A78" w14:textId="77777777" w:rsidR="00826104" w:rsidRPr="00826104" w:rsidRDefault="19E6BE74" w:rsidP="00826104">
            <w:r>
              <w:t> </w:t>
            </w:r>
          </w:p>
        </w:tc>
        <w:tc>
          <w:tcPr>
            <w:tcW w:w="0" w:type="auto"/>
            <w:vMerge/>
            <w:vAlign w:val="center"/>
            <w:hideMark/>
          </w:tcPr>
          <w:p w14:paraId="1A6F2411" w14:textId="77777777" w:rsidR="00826104" w:rsidRPr="00826104" w:rsidRDefault="00826104" w:rsidP="00826104">
            <w:pPr>
              <w:rPr>
                <w:ins w:id="15" w:author="Vicky Constantine-Foster" w:date="2024-08-23T15:23:00Z"/>
              </w:rPr>
            </w:pPr>
          </w:p>
        </w:tc>
      </w:tr>
    </w:tbl>
    <w:p w14:paraId="5F1A513E" w14:textId="77777777" w:rsidR="00826104" w:rsidRPr="00826104" w:rsidRDefault="19E6BE74" w:rsidP="00826104">
      <w:r>
        <w:t> </w:t>
      </w:r>
    </w:p>
    <w:p w14:paraId="0D44E147" w14:textId="0FAB9C15" w:rsidR="00430748" w:rsidRDefault="00430748"/>
    <w:sectPr w:rsidR="0043074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icky Constantine-Foster" w:date="2024-08-23T14:21:00Z" w:initials="VC">
    <w:p w14:paraId="7EC7C2D2" w14:textId="77777777" w:rsidR="004D58BB" w:rsidRDefault="004D58BB" w:rsidP="004D58BB">
      <w:pPr>
        <w:pStyle w:val="CommentText"/>
      </w:pPr>
      <w:r>
        <w:rPr>
          <w:rStyle w:val="CommentReference"/>
        </w:rPr>
        <w:annotationRef/>
      </w:r>
      <w:r>
        <w:t>Makes the heading in keeping with the formation and suspension documents</w:t>
      </w:r>
    </w:p>
  </w:comment>
  <w:comment w:id="1" w:author="Vicky Constantine-Foster" w:date="2024-08-23T14:22:00Z" w:initials="VC">
    <w:p w14:paraId="650B3B10" w14:textId="77777777" w:rsidR="004D58BB" w:rsidRDefault="004D58BB" w:rsidP="004D58BB">
      <w:pPr>
        <w:pStyle w:val="CommentText"/>
      </w:pPr>
      <w:r>
        <w:rPr>
          <w:rStyle w:val="CommentReference"/>
        </w:rPr>
        <w:annotationRef/>
      </w:r>
      <w:r>
        <w:t>Not sure this is needed as most of the steps are Constitutional</w:t>
      </w:r>
    </w:p>
  </w:comment>
  <w:comment w:id="2" w:author="Vicky Constantine-Foster" w:date="2024-08-23T14:27:00Z" w:initials="VC">
    <w:p w14:paraId="5498920A" w14:textId="77777777" w:rsidR="00CB2B53" w:rsidRDefault="00CB2B53" w:rsidP="00CB2B53">
      <w:pPr>
        <w:pStyle w:val="CommentText"/>
      </w:pPr>
      <w:r>
        <w:rPr>
          <w:rStyle w:val="CommentReference"/>
        </w:rPr>
        <w:annotationRef/>
      </w:r>
      <w:r>
        <w:t>Make the ‘musts’ bold so we are clear which are the things that WIs have to do. Also keeps the format inline with the formation and suspension documents</w:t>
      </w:r>
    </w:p>
  </w:comment>
  <w:comment w:id="3" w:author="Vicky Constantine-Foster" w:date="2024-08-23T14:29:00Z" w:initials="VC">
    <w:p w14:paraId="69784D4E" w14:textId="77777777" w:rsidR="00CB2B53" w:rsidRDefault="00CB2B53" w:rsidP="00CB2B53">
      <w:pPr>
        <w:pStyle w:val="CommentText"/>
      </w:pPr>
      <w:r>
        <w:rPr>
          <w:rStyle w:val="CommentReference"/>
        </w:rPr>
        <w:annotationRef/>
      </w:r>
      <w:r>
        <w:t xml:space="preserve"> I like the emphasis put on this by placing it at the beginning</w:t>
      </w:r>
    </w:p>
  </w:comment>
  <w:comment w:id="5" w:author="Francesca Pal" w:date="2024-11-21T16:08:00Z" w:initials="FP">
    <w:p w14:paraId="4BFC7CCA" w14:textId="39CAC6A7" w:rsidR="00D02583" w:rsidRDefault="00000000">
      <w:pPr>
        <w:pStyle w:val="CommentText"/>
      </w:pPr>
      <w:r>
        <w:rPr>
          <w:rStyle w:val="CommentReference"/>
        </w:rPr>
        <w:annotationRef/>
      </w:r>
      <w:r w:rsidRPr="3FEF9E82">
        <w:t>I would add the word "must"</w:t>
      </w:r>
    </w:p>
  </w:comment>
  <w:comment w:id="6" w:author="Francesca Pal" w:date="2024-11-21T16:07:00Z" w:initials="FP">
    <w:p w14:paraId="4E36090F" w14:textId="33A854F4" w:rsidR="00D02583" w:rsidRDefault="00000000">
      <w:pPr>
        <w:pStyle w:val="CommentText"/>
      </w:pPr>
      <w:r>
        <w:rPr>
          <w:rStyle w:val="CommentReference"/>
        </w:rPr>
        <w:annotationRef/>
      </w:r>
      <w:r w:rsidRPr="75D3D183">
        <w:t>Federation or WI?</w:t>
      </w:r>
    </w:p>
  </w:comment>
  <w:comment w:id="8" w:author="Francesca Pal" w:date="2024-11-21T16:09:00Z" w:initials="FP">
    <w:p w14:paraId="111BBEE6" w14:textId="637C5EB9" w:rsidR="00D02583" w:rsidRDefault="00000000">
      <w:pPr>
        <w:pStyle w:val="CommentText"/>
      </w:pPr>
      <w:r>
        <w:rPr>
          <w:rStyle w:val="CommentReference"/>
        </w:rPr>
        <w:annotationRef/>
      </w:r>
      <w:r w:rsidRPr="34CC6E75">
        <w:t>secretary and to be .....</w:t>
      </w:r>
    </w:p>
  </w:comment>
  <w:comment w:id="7" w:author="Vicky Constantine-Foster" w:date="2024-08-23T07:26:00Z" w:initials="VC">
    <w:p w14:paraId="5D912E05" w14:textId="08D95C7E" w:rsidR="00D02583" w:rsidRDefault="00000000">
      <w:pPr>
        <w:pStyle w:val="CommentText"/>
      </w:pPr>
      <w:r>
        <w:rPr>
          <w:rStyle w:val="CommentReference"/>
        </w:rPr>
        <w:annotationRef/>
      </w:r>
      <w:r w:rsidRPr="185F7F15">
        <w:t>Not sure this is in the right place, voting is mention later in the process</w:t>
      </w:r>
    </w:p>
  </w:comment>
  <w:comment w:id="9" w:author="Vicky Constantine-Foster" w:date="2024-08-23T07:34:00Z" w:initials="VC">
    <w:p w14:paraId="3D3D3667" w14:textId="73942AA1" w:rsidR="00D02583" w:rsidRDefault="00000000">
      <w:pPr>
        <w:pStyle w:val="CommentText"/>
      </w:pPr>
      <w:r>
        <w:rPr>
          <w:rStyle w:val="CommentReference"/>
        </w:rPr>
        <w:annotationRef/>
      </w:r>
      <w:r w:rsidRPr="6E011EE1">
        <w:t>Perhaps this can be made into 2 separate bullet points, to emphasise that members are permitted to vote in advance</w:t>
      </w:r>
    </w:p>
  </w:comment>
  <w:comment w:id="10" w:author="Vicky Constantine-Foster" w:date="2024-08-23T14:34:00Z" w:initials="VC">
    <w:p w14:paraId="63C7341F" w14:textId="77777777" w:rsidR="006E5158" w:rsidRDefault="006E5158" w:rsidP="006E5158">
      <w:pPr>
        <w:pStyle w:val="CommentText"/>
      </w:pPr>
      <w:r>
        <w:rPr>
          <w:rStyle w:val="CommentReference"/>
        </w:rPr>
        <w:annotationRef/>
      </w:r>
      <w:r>
        <w:t>Perhaps this can be made into 2 separate bullet points, to emphasise that members are permitted to vote in advance</w:t>
      </w:r>
    </w:p>
  </w:comment>
  <w:comment w:id="11" w:author="Francesca Pal" w:date="2024-11-21T16:10:00Z" w:initials="FP">
    <w:p w14:paraId="68AAEB3F" w14:textId="56686A0A" w:rsidR="00D02583" w:rsidRDefault="00000000">
      <w:pPr>
        <w:pStyle w:val="CommentText"/>
      </w:pPr>
      <w:r>
        <w:rPr>
          <w:rStyle w:val="CommentReference"/>
        </w:rPr>
        <w:annotationRef/>
      </w:r>
      <w:r w:rsidRPr="22ED5303">
        <w:t>WI. Which can...</w:t>
      </w:r>
    </w:p>
  </w:comment>
  <w:comment w:id="12" w:author="Vicky Constantine-Foster" w:date="2024-08-23T15:08:00Z" w:initials="VC">
    <w:p w14:paraId="0B6E242A" w14:textId="77777777" w:rsidR="00A61B09" w:rsidRDefault="00A61B09" w:rsidP="00A61B09">
      <w:pPr>
        <w:pStyle w:val="CommentText"/>
      </w:pPr>
      <w:r>
        <w:rPr>
          <w:rStyle w:val="CommentReference"/>
        </w:rPr>
        <w:annotationRef/>
      </w:r>
      <w:r>
        <w:t>Both of these are mentioned earlier, so this is repetitive - (although I think this wording is closer to the Constitution)</w:t>
      </w:r>
    </w:p>
  </w:comment>
  <w:comment w:id="13" w:author="Vicky Constantine-Foster" w:date="2024-08-23T07:56:00Z" w:initials="VC">
    <w:p w14:paraId="261E0E48" w14:textId="1D8B9B32" w:rsidR="00D02583" w:rsidRDefault="00000000">
      <w:pPr>
        <w:pStyle w:val="CommentText"/>
      </w:pPr>
      <w:r>
        <w:rPr>
          <w:rStyle w:val="CommentReference"/>
        </w:rPr>
        <w:annotationRef/>
      </w:r>
      <w:r w:rsidRPr="6AF291D2">
        <w:t xml:space="preserve">Also need to add as part of the ‘must’ that remaining property of the terminating WI and its records must be passed to the continuing WI for its use (please see Constitution) </w:t>
      </w:r>
    </w:p>
  </w:comment>
  <w:comment w:id="14" w:author="Vicky Constantine-Foster" w:date="2024-08-23T07:53:00Z" w:initials="VC">
    <w:p w14:paraId="1561EC0B" w14:textId="6F79E371" w:rsidR="00D02583" w:rsidRDefault="00000000">
      <w:pPr>
        <w:pStyle w:val="CommentText"/>
      </w:pPr>
      <w:r>
        <w:rPr>
          <w:rStyle w:val="CommentReference"/>
        </w:rPr>
        <w:annotationRef/>
      </w:r>
      <w:r w:rsidRPr="32D5B833">
        <w:t xml:space="preserve"> I think we should add that it is ‘strongly advised’ and ‘best practice’ for the terminating WI to have the books independently examined etc as the Constitution only says: </w:t>
      </w:r>
    </w:p>
    <w:p w14:paraId="23496BFA" w14:textId="0F19C617" w:rsidR="00D02583" w:rsidRDefault="00D02583">
      <w:pPr>
        <w:pStyle w:val="CommentText"/>
      </w:pPr>
    </w:p>
    <w:p w14:paraId="581EA434" w14:textId="235967FE" w:rsidR="00D02583" w:rsidRDefault="00000000">
      <w:pPr>
        <w:pStyle w:val="CommentText"/>
      </w:pPr>
      <w:r w:rsidRPr="14FB1A74">
        <w:t>1.</w:t>
      </w:r>
      <w:r w:rsidRPr="317D4B0C">
        <w:t>When the terminating WI is absorbed by the continuing WI:</w:t>
      </w:r>
    </w:p>
    <w:p w14:paraId="7EDD7EA6" w14:textId="7B4976FC" w:rsidR="00D02583" w:rsidRDefault="00000000">
      <w:pPr>
        <w:pStyle w:val="CommentText"/>
      </w:pPr>
      <w:r w:rsidRPr="25105217">
        <w:t>(a)</w:t>
      </w:r>
      <w:r w:rsidRPr="7E08AF87">
        <w:t>the Treasurer of the terminating WI must first discharge its outstanding liabilities out of the funds of the terminating WI; and</w:t>
      </w:r>
    </w:p>
    <w:p w14:paraId="6120BE09" w14:textId="54C8EAE3" w:rsidR="00D02583" w:rsidRDefault="00000000">
      <w:pPr>
        <w:pStyle w:val="CommentText"/>
      </w:pPr>
      <w:r w:rsidRPr="192509DF">
        <w:t>(b)</w:t>
      </w:r>
      <w:r w:rsidRPr="1FC9A745">
        <w:t>any remaining property of the terminating WI and the records of the terminating WI must then be transferred to the continuing WI for its free and independent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C7C2D2" w15:done="1"/>
  <w15:commentEx w15:paraId="650B3B10" w15:done="1"/>
  <w15:commentEx w15:paraId="5498920A" w15:done="1"/>
  <w15:commentEx w15:paraId="69784D4E" w15:done="1"/>
  <w15:commentEx w15:paraId="4BFC7CCA" w15:done="1"/>
  <w15:commentEx w15:paraId="4E36090F" w15:done="1"/>
  <w15:commentEx w15:paraId="111BBEE6" w15:done="1"/>
  <w15:commentEx w15:paraId="5D912E05" w15:done="1"/>
  <w15:commentEx w15:paraId="3D3D3667" w15:done="1"/>
  <w15:commentEx w15:paraId="63C7341F" w15:done="1"/>
  <w15:commentEx w15:paraId="68AAEB3F" w15:done="1"/>
  <w15:commentEx w15:paraId="0B6E242A" w15:done="1"/>
  <w15:commentEx w15:paraId="261E0E48" w15:done="1"/>
  <w15:commentEx w15:paraId="6120BE0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190E54" w16cex:dateUtc="2024-08-23T13:21:00Z"/>
  <w16cex:commentExtensible w16cex:durableId="534BF026" w16cex:dateUtc="2024-08-23T13:22:00Z"/>
  <w16cex:commentExtensible w16cex:durableId="7099F6EC" w16cex:dateUtc="2024-08-23T13:27:00Z"/>
  <w16cex:commentExtensible w16cex:durableId="72A9ABE2" w16cex:dateUtc="2024-08-23T13:29:00Z"/>
  <w16cex:commentExtensible w16cex:durableId="34FB339F" w16cex:dateUtc="2024-11-21T16:08:00Z"/>
  <w16cex:commentExtensible w16cex:durableId="7A99472D" w16cex:dateUtc="2024-11-21T16:07:00Z"/>
  <w16cex:commentExtensible w16cex:durableId="1F4B7DCC" w16cex:dateUtc="2024-11-21T16:09:00Z"/>
  <w16cex:commentExtensible w16cex:durableId="4F8B1A83" w16cex:dateUtc="2024-08-23T13:26:00Z"/>
  <w16cex:commentExtensible w16cex:durableId="2398FAEC" w16cex:dateUtc="2024-08-23T13:34:00Z"/>
  <w16cex:commentExtensible w16cex:durableId="2F159D6D" w16cex:dateUtc="2024-08-23T13:34:00Z"/>
  <w16cex:commentExtensible w16cex:durableId="4B20F4D2" w16cex:dateUtc="2024-11-21T16:10:00Z"/>
  <w16cex:commentExtensible w16cex:durableId="0155377A" w16cex:dateUtc="2024-08-23T14:08:00Z"/>
  <w16cex:commentExtensible w16cex:durableId="25A7FC4B" w16cex:dateUtc="2024-08-23T13:56:00Z"/>
  <w16cex:commentExtensible w16cex:durableId="4AB9A1F0" w16cex:dateUtc="2024-08-2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C7C2D2" w16cid:durableId="35190E54"/>
  <w16cid:commentId w16cid:paraId="650B3B10" w16cid:durableId="534BF026"/>
  <w16cid:commentId w16cid:paraId="5498920A" w16cid:durableId="7099F6EC"/>
  <w16cid:commentId w16cid:paraId="69784D4E" w16cid:durableId="72A9ABE2"/>
  <w16cid:commentId w16cid:paraId="4BFC7CCA" w16cid:durableId="34FB339F"/>
  <w16cid:commentId w16cid:paraId="4E36090F" w16cid:durableId="7A99472D"/>
  <w16cid:commentId w16cid:paraId="111BBEE6" w16cid:durableId="1F4B7DCC"/>
  <w16cid:commentId w16cid:paraId="5D912E05" w16cid:durableId="4F8B1A83"/>
  <w16cid:commentId w16cid:paraId="3D3D3667" w16cid:durableId="2398FAEC"/>
  <w16cid:commentId w16cid:paraId="63C7341F" w16cid:durableId="2F159D6D"/>
  <w16cid:commentId w16cid:paraId="68AAEB3F" w16cid:durableId="4B20F4D2"/>
  <w16cid:commentId w16cid:paraId="0B6E242A" w16cid:durableId="0155377A"/>
  <w16cid:commentId w16cid:paraId="261E0E48" w16cid:durableId="25A7FC4B"/>
  <w16cid:commentId w16cid:paraId="6120BE09" w16cid:durableId="4AB9A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D6FD3" w14:textId="77777777" w:rsidR="00535A4C" w:rsidRDefault="00535A4C" w:rsidP="00222C42">
      <w:pPr>
        <w:spacing w:after="0" w:line="240" w:lineRule="auto"/>
      </w:pPr>
      <w:r>
        <w:separator/>
      </w:r>
    </w:p>
  </w:endnote>
  <w:endnote w:type="continuationSeparator" w:id="0">
    <w:p w14:paraId="7B1C5DB1" w14:textId="77777777" w:rsidR="00535A4C" w:rsidRDefault="00535A4C" w:rsidP="0022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CB57" w14:textId="77777777" w:rsidR="00222C42" w:rsidRDefault="0022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40C2" w14:textId="77777777" w:rsidR="00222C42" w:rsidRDefault="00222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5F86" w14:textId="77777777" w:rsidR="00222C42" w:rsidRDefault="0022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19AA" w14:textId="77777777" w:rsidR="00535A4C" w:rsidRDefault="00535A4C" w:rsidP="00222C42">
      <w:pPr>
        <w:spacing w:after="0" w:line="240" w:lineRule="auto"/>
      </w:pPr>
      <w:r>
        <w:separator/>
      </w:r>
    </w:p>
  </w:footnote>
  <w:footnote w:type="continuationSeparator" w:id="0">
    <w:p w14:paraId="3BBADC43" w14:textId="77777777" w:rsidR="00535A4C" w:rsidRDefault="00535A4C" w:rsidP="00222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9147" w14:textId="77777777" w:rsidR="00222C42" w:rsidRDefault="00222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23E0" w14:textId="184173E2" w:rsidR="00222C42" w:rsidRPr="00222C42" w:rsidRDefault="00222C42" w:rsidP="00222C42">
    <w:pPr>
      <w:pStyle w:val="Header"/>
      <w:ind w:left="3407" w:firstLine="4513"/>
    </w:pPr>
    <w:r w:rsidRPr="00222C42">
      <w:drawing>
        <wp:inline distT="0" distB="0" distL="0" distR="0" wp14:anchorId="5AC4D967" wp14:editId="2C7B613D">
          <wp:extent cx="1155442" cy="899160"/>
          <wp:effectExtent l="0" t="0" r="6985" b="0"/>
          <wp:docPr id="2012483151"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3151" name="Picture 2" descr="A green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630" cy="910979"/>
                  </a:xfrm>
                  <a:prstGeom prst="rect">
                    <a:avLst/>
                  </a:prstGeom>
                  <a:noFill/>
                  <a:ln>
                    <a:noFill/>
                  </a:ln>
                </pic:spPr>
              </pic:pic>
            </a:graphicData>
          </a:graphic>
        </wp:inline>
      </w:drawing>
    </w:r>
  </w:p>
  <w:p w14:paraId="32C910D7" w14:textId="77777777" w:rsidR="00222C42" w:rsidRDefault="00222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9C691" w14:textId="77777777" w:rsidR="00222C42" w:rsidRDefault="00222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F47151C"/>
    <w:multiLevelType w:val="hybridMultilevel"/>
    <w:tmpl w:val="B4FE28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3" w15:restartNumberingAfterBreak="0">
    <w:nsid w:val="55881641"/>
    <w:multiLevelType w:val="hybridMultilevel"/>
    <w:tmpl w:val="D812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315597">
    <w:abstractNumId w:val="1"/>
  </w:num>
  <w:num w:numId="2" w16cid:durableId="2027709881">
    <w:abstractNumId w:val="3"/>
  </w:num>
  <w:num w:numId="3" w16cid:durableId="1530528191">
    <w:abstractNumId w:val="2"/>
  </w:num>
  <w:num w:numId="4" w16cid:durableId="6772704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ky Constantine-Foster">
    <w15:presenceInfo w15:providerId="AD" w15:userId="S::v.constantinef@nfwi.org.uk::34f76c27-fca6-45b3-8bbb-f715e1f7efa3"/>
  </w15:person>
  <w15:person w15:author="Francesca Pal">
    <w15:presenceInfo w15:providerId="AD" w15:userId="S::f.pal@nfwi.org.uk::79987252-fc3b-426c-a124-b9b7099201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F4"/>
    <w:rsid w:val="00077EBA"/>
    <w:rsid w:val="00172F63"/>
    <w:rsid w:val="001F3A08"/>
    <w:rsid w:val="00222C42"/>
    <w:rsid w:val="002976A2"/>
    <w:rsid w:val="003BE6A6"/>
    <w:rsid w:val="003D03DB"/>
    <w:rsid w:val="00430748"/>
    <w:rsid w:val="00436FE9"/>
    <w:rsid w:val="004D58BB"/>
    <w:rsid w:val="00535A4C"/>
    <w:rsid w:val="006E5158"/>
    <w:rsid w:val="00721730"/>
    <w:rsid w:val="00741EE0"/>
    <w:rsid w:val="00826104"/>
    <w:rsid w:val="008F28E1"/>
    <w:rsid w:val="00933AA1"/>
    <w:rsid w:val="009657F4"/>
    <w:rsid w:val="00992802"/>
    <w:rsid w:val="00A12924"/>
    <w:rsid w:val="00A24BA5"/>
    <w:rsid w:val="00A61B09"/>
    <w:rsid w:val="00AE3232"/>
    <w:rsid w:val="00BF7AA7"/>
    <w:rsid w:val="00C719EB"/>
    <w:rsid w:val="00CB2B53"/>
    <w:rsid w:val="00D02583"/>
    <w:rsid w:val="00F067FE"/>
    <w:rsid w:val="04471846"/>
    <w:rsid w:val="06FD44EA"/>
    <w:rsid w:val="08D1F7A1"/>
    <w:rsid w:val="08E4795A"/>
    <w:rsid w:val="0A7F0F77"/>
    <w:rsid w:val="0B41BC3C"/>
    <w:rsid w:val="0C4CFA3D"/>
    <w:rsid w:val="0DAE01D3"/>
    <w:rsid w:val="0E91293B"/>
    <w:rsid w:val="0F67631E"/>
    <w:rsid w:val="0F9CA768"/>
    <w:rsid w:val="0FC5C7D8"/>
    <w:rsid w:val="10794A4E"/>
    <w:rsid w:val="11B0CD07"/>
    <w:rsid w:val="13F4100D"/>
    <w:rsid w:val="15B72A43"/>
    <w:rsid w:val="16745F2D"/>
    <w:rsid w:val="18235BB1"/>
    <w:rsid w:val="18AE9E43"/>
    <w:rsid w:val="18D53F10"/>
    <w:rsid w:val="190F8CF9"/>
    <w:rsid w:val="191A7090"/>
    <w:rsid w:val="19E6BE74"/>
    <w:rsid w:val="1C360528"/>
    <w:rsid w:val="1EBC2522"/>
    <w:rsid w:val="1F6B9611"/>
    <w:rsid w:val="20AEF670"/>
    <w:rsid w:val="211CB796"/>
    <w:rsid w:val="212FD583"/>
    <w:rsid w:val="218550B6"/>
    <w:rsid w:val="22AB0260"/>
    <w:rsid w:val="23776633"/>
    <w:rsid w:val="23B839FF"/>
    <w:rsid w:val="24445949"/>
    <w:rsid w:val="24BB58C0"/>
    <w:rsid w:val="265EADB7"/>
    <w:rsid w:val="27E12A56"/>
    <w:rsid w:val="2A6C0057"/>
    <w:rsid w:val="2CA71459"/>
    <w:rsid w:val="2CE400C2"/>
    <w:rsid w:val="2D006AF5"/>
    <w:rsid w:val="2DD25E0A"/>
    <w:rsid w:val="2E21F63B"/>
    <w:rsid w:val="32E31F76"/>
    <w:rsid w:val="33667457"/>
    <w:rsid w:val="3441AF5E"/>
    <w:rsid w:val="36169986"/>
    <w:rsid w:val="3663DF25"/>
    <w:rsid w:val="36D40AE5"/>
    <w:rsid w:val="384ECEE6"/>
    <w:rsid w:val="389C6AB9"/>
    <w:rsid w:val="39C8B386"/>
    <w:rsid w:val="3A81ADA5"/>
    <w:rsid w:val="3B38C732"/>
    <w:rsid w:val="3D64A8A5"/>
    <w:rsid w:val="3E7268F8"/>
    <w:rsid w:val="3E92B62A"/>
    <w:rsid w:val="40045052"/>
    <w:rsid w:val="4197AE92"/>
    <w:rsid w:val="43F80320"/>
    <w:rsid w:val="4421FF10"/>
    <w:rsid w:val="48710E9E"/>
    <w:rsid w:val="4B62B3F0"/>
    <w:rsid w:val="4BC1A281"/>
    <w:rsid w:val="4C1AC093"/>
    <w:rsid w:val="4D16933B"/>
    <w:rsid w:val="4DBC3279"/>
    <w:rsid w:val="4DFC71CA"/>
    <w:rsid w:val="50927152"/>
    <w:rsid w:val="5096FFFE"/>
    <w:rsid w:val="5102203F"/>
    <w:rsid w:val="56787F2A"/>
    <w:rsid w:val="56B5E0A8"/>
    <w:rsid w:val="56C8D962"/>
    <w:rsid w:val="58B509F2"/>
    <w:rsid w:val="59B0C4AB"/>
    <w:rsid w:val="5AE06A56"/>
    <w:rsid w:val="5C94A2AC"/>
    <w:rsid w:val="5CC6E1A5"/>
    <w:rsid w:val="5E9D063E"/>
    <w:rsid w:val="60AE4AA6"/>
    <w:rsid w:val="63D99F76"/>
    <w:rsid w:val="643B9214"/>
    <w:rsid w:val="65CAC99E"/>
    <w:rsid w:val="65DE3D12"/>
    <w:rsid w:val="6652F846"/>
    <w:rsid w:val="66C15E36"/>
    <w:rsid w:val="67B4C5C1"/>
    <w:rsid w:val="67F73776"/>
    <w:rsid w:val="6AB06D85"/>
    <w:rsid w:val="6BBC10CD"/>
    <w:rsid w:val="6C1C938A"/>
    <w:rsid w:val="6CB103E1"/>
    <w:rsid w:val="6CCCAA70"/>
    <w:rsid w:val="6D6F1EDA"/>
    <w:rsid w:val="6FFDEFAA"/>
    <w:rsid w:val="703E8BE4"/>
    <w:rsid w:val="70402CE0"/>
    <w:rsid w:val="72A72967"/>
    <w:rsid w:val="72D75F08"/>
    <w:rsid w:val="748217AA"/>
    <w:rsid w:val="75C71DEC"/>
    <w:rsid w:val="7612E443"/>
    <w:rsid w:val="76B02954"/>
    <w:rsid w:val="77D1927B"/>
    <w:rsid w:val="79003783"/>
    <w:rsid w:val="7A90F9EE"/>
    <w:rsid w:val="7ACAA3FD"/>
    <w:rsid w:val="7B8E62C6"/>
    <w:rsid w:val="7BFD505E"/>
    <w:rsid w:val="7D7A050D"/>
    <w:rsid w:val="7DA9F0A9"/>
    <w:rsid w:val="7EAD8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0F9E"/>
  <w15:chartTrackingRefBased/>
  <w15:docId w15:val="{06622BBE-B14B-47AB-B8E7-999BA83E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7F4"/>
    <w:rPr>
      <w:rFonts w:eastAsiaTheme="majorEastAsia" w:cstheme="majorBidi"/>
      <w:color w:val="272727" w:themeColor="text1" w:themeTint="D8"/>
    </w:rPr>
  </w:style>
  <w:style w:type="paragraph" w:styleId="Title">
    <w:name w:val="Title"/>
    <w:basedOn w:val="Normal"/>
    <w:next w:val="Normal"/>
    <w:link w:val="TitleChar"/>
    <w:uiPriority w:val="10"/>
    <w:qFormat/>
    <w:rsid w:val="00965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7F4"/>
    <w:pPr>
      <w:spacing w:before="160"/>
      <w:jc w:val="center"/>
    </w:pPr>
    <w:rPr>
      <w:i/>
      <w:iCs/>
      <w:color w:val="404040" w:themeColor="text1" w:themeTint="BF"/>
    </w:rPr>
  </w:style>
  <w:style w:type="character" w:customStyle="1" w:styleId="QuoteChar">
    <w:name w:val="Quote Char"/>
    <w:basedOn w:val="DefaultParagraphFont"/>
    <w:link w:val="Quote"/>
    <w:uiPriority w:val="29"/>
    <w:rsid w:val="009657F4"/>
    <w:rPr>
      <w:i/>
      <w:iCs/>
      <w:color w:val="404040" w:themeColor="text1" w:themeTint="BF"/>
    </w:rPr>
  </w:style>
  <w:style w:type="paragraph" w:styleId="ListParagraph">
    <w:name w:val="List Paragraph"/>
    <w:basedOn w:val="Normal"/>
    <w:uiPriority w:val="34"/>
    <w:qFormat/>
    <w:rsid w:val="009657F4"/>
    <w:pPr>
      <w:ind w:left="720"/>
      <w:contextualSpacing/>
    </w:pPr>
  </w:style>
  <w:style w:type="character" w:styleId="IntenseEmphasis">
    <w:name w:val="Intense Emphasis"/>
    <w:basedOn w:val="DefaultParagraphFont"/>
    <w:uiPriority w:val="21"/>
    <w:qFormat/>
    <w:rsid w:val="009657F4"/>
    <w:rPr>
      <w:i/>
      <w:iCs/>
      <w:color w:val="0F4761" w:themeColor="accent1" w:themeShade="BF"/>
    </w:rPr>
  </w:style>
  <w:style w:type="paragraph" w:styleId="IntenseQuote">
    <w:name w:val="Intense Quote"/>
    <w:basedOn w:val="Normal"/>
    <w:next w:val="Normal"/>
    <w:link w:val="IntenseQuoteChar"/>
    <w:uiPriority w:val="30"/>
    <w:qFormat/>
    <w:rsid w:val="00965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7F4"/>
    <w:rPr>
      <w:i/>
      <w:iCs/>
      <w:color w:val="0F4761" w:themeColor="accent1" w:themeShade="BF"/>
    </w:rPr>
  </w:style>
  <w:style w:type="character" w:styleId="IntenseReference">
    <w:name w:val="Intense Reference"/>
    <w:basedOn w:val="DefaultParagraphFont"/>
    <w:uiPriority w:val="32"/>
    <w:qFormat/>
    <w:rsid w:val="009657F4"/>
    <w:rPr>
      <w:b/>
      <w:bCs/>
      <w:smallCaps/>
      <w:color w:val="0F4761" w:themeColor="accent1" w:themeShade="BF"/>
      <w:spacing w:val="5"/>
    </w:rPr>
  </w:style>
  <w:style w:type="character" w:styleId="Hyperlink">
    <w:name w:val="Hyperlink"/>
    <w:basedOn w:val="DefaultParagraphFont"/>
    <w:uiPriority w:val="99"/>
    <w:unhideWhenUsed/>
    <w:rsid w:val="001F3A08"/>
    <w:rPr>
      <w:color w:val="467886" w:themeColor="hyperlink"/>
      <w:u w:val="single"/>
    </w:rPr>
  </w:style>
  <w:style w:type="character" w:styleId="UnresolvedMention">
    <w:name w:val="Unresolved Mention"/>
    <w:basedOn w:val="DefaultParagraphFont"/>
    <w:uiPriority w:val="99"/>
    <w:semiHidden/>
    <w:unhideWhenUsed/>
    <w:rsid w:val="001F3A08"/>
    <w:rPr>
      <w:color w:val="605E5C"/>
      <w:shd w:val="clear" w:color="auto" w:fill="E1DFDD"/>
    </w:rPr>
  </w:style>
  <w:style w:type="paragraph" w:customStyle="1" w:styleId="BWBLevel1">
    <w:name w:val="BWBLevel1"/>
    <w:basedOn w:val="Normal"/>
    <w:link w:val="BWBLevel1Char"/>
    <w:rsid w:val="00992802"/>
    <w:pPr>
      <w:numPr>
        <w:numId w:val="3"/>
      </w:numPr>
      <w:spacing w:after="240" w:line="240" w:lineRule="auto"/>
      <w:jc w:val="both"/>
      <w:outlineLvl w:val="0"/>
    </w:pPr>
    <w:rPr>
      <w:rFonts w:ascii="Times New Roman" w:eastAsia="Times New Roman" w:hAnsi="Times New Roman" w:cs="Times New Roman"/>
      <w:kern w:val="0"/>
      <w:sz w:val="24"/>
      <w:szCs w:val="20"/>
      <w14:ligatures w14:val="none"/>
    </w:rPr>
  </w:style>
  <w:style w:type="paragraph" w:customStyle="1" w:styleId="BWBLevel2">
    <w:name w:val="BWBLevel2"/>
    <w:basedOn w:val="Normal"/>
    <w:rsid w:val="00992802"/>
    <w:pPr>
      <w:numPr>
        <w:ilvl w:val="1"/>
        <w:numId w:val="3"/>
      </w:numPr>
      <w:tabs>
        <w:tab w:val="clear" w:pos="720"/>
        <w:tab w:val="num" w:pos="926"/>
      </w:tabs>
      <w:spacing w:after="240" w:line="240" w:lineRule="auto"/>
      <w:ind w:left="926" w:hanging="360"/>
      <w:jc w:val="both"/>
      <w:outlineLvl w:val="1"/>
    </w:pPr>
    <w:rPr>
      <w:rFonts w:ascii="Times New Roman" w:eastAsia="Times New Roman" w:hAnsi="Times New Roman" w:cs="Times New Roman"/>
      <w:kern w:val="0"/>
      <w:sz w:val="24"/>
      <w:szCs w:val="20"/>
      <w14:ligatures w14:val="none"/>
    </w:rPr>
  </w:style>
  <w:style w:type="paragraph" w:customStyle="1" w:styleId="BWBLevel3">
    <w:name w:val="BWBLevel3"/>
    <w:basedOn w:val="Normal"/>
    <w:rsid w:val="00992802"/>
    <w:pPr>
      <w:numPr>
        <w:ilvl w:val="2"/>
        <w:numId w:val="3"/>
      </w:numPr>
      <w:tabs>
        <w:tab w:val="clear" w:pos="1440"/>
        <w:tab w:val="num" w:pos="926"/>
      </w:tabs>
      <w:spacing w:after="240" w:line="240" w:lineRule="auto"/>
      <w:ind w:left="926" w:hanging="360"/>
      <w:jc w:val="both"/>
      <w:outlineLvl w:val="2"/>
    </w:pPr>
    <w:rPr>
      <w:rFonts w:ascii="Times New Roman" w:eastAsia="Times New Roman" w:hAnsi="Times New Roman" w:cs="Times New Roman"/>
      <w:kern w:val="0"/>
      <w:sz w:val="24"/>
      <w:szCs w:val="20"/>
      <w14:ligatures w14:val="none"/>
    </w:rPr>
  </w:style>
  <w:style w:type="paragraph" w:customStyle="1" w:styleId="BWBLevel4">
    <w:name w:val="BWBLevel4"/>
    <w:basedOn w:val="Normal"/>
    <w:rsid w:val="00992802"/>
    <w:pPr>
      <w:numPr>
        <w:ilvl w:val="3"/>
        <w:numId w:val="3"/>
      </w:numPr>
      <w:tabs>
        <w:tab w:val="clear" w:pos="1440"/>
        <w:tab w:val="num" w:pos="926"/>
      </w:tabs>
      <w:spacing w:after="240" w:line="240" w:lineRule="auto"/>
      <w:ind w:left="926" w:hanging="360"/>
      <w:jc w:val="both"/>
      <w:outlineLvl w:val="3"/>
    </w:pPr>
    <w:rPr>
      <w:rFonts w:ascii="Times New Roman" w:eastAsia="Times New Roman" w:hAnsi="Times New Roman" w:cs="Times New Roman"/>
      <w:kern w:val="0"/>
      <w:sz w:val="24"/>
      <w:szCs w:val="20"/>
      <w14:ligatures w14:val="none"/>
    </w:rPr>
  </w:style>
  <w:style w:type="paragraph" w:customStyle="1" w:styleId="BWBLevel5">
    <w:name w:val="BWBLevel5"/>
    <w:basedOn w:val="Normal"/>
    <w:rsid w:val="00992802"/>
    <w:pPr>
      <w:numPr>
        <w:ilvl w:val="4"/>
        <w:numId w:val="3"/>
      </w:numPr>
      <w:tabs>
        <w:tab w:val="clear" w:pos="2160"/>
        <w:tab w:val="num" w:pos="926"/>
      </w:tabs>
      <w:spacing w:after="240" w:line="240" w:lineRule="auto"/>
      <w:ind w:left="926" w:hanging="360"/>
      <w:jc w:val="both"/>
      <w:outlineLvl w:val="4"/>
    </w:pPr>
    <w:rPr>
      <w:rFonts w:ascii="Times New Roman" w:eastAsia="Times New Roman" w:hAnsi="Times New Roman" w:cs="Times New Roman"/>
      <w:kern w:val="0"/>
      <w:sz w:val="24"/>
      <w:szCs w:val="20"/>
      <w14:ligatures w14:val="none"/>
    </w:rPr>
  </w:style>
  <w:style w:type="paragraph" w:customStyle="1" w:styleId="BWBLevel6">
    <w:name w:val="BWBLevel6"/>
    <w:basedOn w:val="Normal"/>
    <w:rsid w:val="00992802"/>
    <w:pPr>
      <w:numPr>
        <w:ilvl w:val="5"/>
        <w:numId w:val="3"/>
      </w:numPr>
      <w:tabs>
        <w:tab w:val="clear" w:pos="720"/>
        <w:tab w:val="num" w:pos="926"/>
      </w:tabs>
      <w:spacing w:after="240" w:line="240" w:lineRule="auto"/>
      <w:ind w:left="926" w:hanging="360"/>
      <w:jc w:val="both"/>
      <w:outlineLvl w:val="5"/>
    </w:pPr>
    <w:rPr>
      <w:rFonts w:ascii="Times New Roman" w:eastAsia="Times New Roman" w:hAnsi="Times New Roman" w:cs="Times New Roman"/>
      <w:kern w:val="0"/>
      <w:sz w:val="24"/>
      <w:szCs w:val="20"/>
      <w14:ligatures w14:val="none"/>
    </w:rPr>
  </w:style>
  <w:style w:type="paragraph" w:customStyle="1" w:styleId="BWBLevel7">
    <w:name w:val="BWBLevel7"/>
    <w:basedOn w:val="Normal"/>
    <w:rsid w:val="00992802"/>
    <w:pPr>
      <w:numPr>
        <w:ilvl w:val="6"/>
        <w:numId w:val="3"/>
      </w:numPr>
      <w:tabs>
        <w:tab w:val="clear" w:pos="720"/>
        <w:tab w:val="num" w:pos="926"/>
      </w:tabs>
      <w:spacing w:after="0" w:line="240" w:lineRule="auto"/>
      <w:ind w:left="926" w:hanging="360"/>
      <w:jc w:val="both"/>
    </w:pPr>
    <w:rPr>
      <w:rFonts w:ascii="Times New Roman" w:eastAsia="Times New Roman" w:hAnsi="Times New Roman" w:cs="Times New Roman"/>
      <w:kern w:val="0"/>
      <w:sz w:val="24"/>
      <w:szCs w:val="20"/>
      <w14:ligatures w14:val="none"/>
    </w:rPr>
  </w:style>
  <w:style w:type="paragraph" w:customStyle="1" w:styleId="BWBLevel8">
    <w:name w:val="BWBLevel8"/>
    <w:basedOn w:val="Normal"/>
    <w:rsid w:val="00992802"/>
    <w:pPr>
      <w:numPr>
        <w:ilvl w:val="7"/>
        <w:numId w:val="3"/>
      </w:numPr>
      <w:tabs>
        <w:tab w:val="clear" w:pos="720"/>
        <w:tab w:val="num" w:pos="926"/>
      </w:tabs>
      <w:spacing w:after="60" w:line="240" w:lineRule="auto"/>
      <w:ind w:left="926" w:hanging="360"/>
      <w:jc w:val="both"/>
    </w:pPr>
    <w:rPr>
      <w:rFonts w:ascii="Times New Roman" w:eastAsia="Times New Roman" w:hAnsi="Times New Roman" w:cs="Times New Roman"/>
      <w:kern w:val="0"/>
      <w:sz w:val="24"/>
      <w:szCs w:val="20"/>
      <w14:ligatures w14:val="none"/>
    </w:rPr>
  </w:style>
  <w:style w:type="paragraph" w:customStyle="1" w:styleId="BWBLevel9">
    <w:name w:val="BWBLevel9"/>
    <w:basedOn w:val="Normal"/>
    <w:rsid w:val="00992802"/>
    <w:pPr>
      <w:numPr>
        <w:ilvl w:val="8"/>
        <w:numId w:val="3"/>
      </w:numPr>
      <w:tabs>
        <w:tab w:val="clear" w:pos="720"/>
        <w:tab w:val="num" w:pos="926"/>
      </w:tabs>
      <w:spacing w:after="60" w:line="240" w:lineRule="auto"/>
      <w:ind w:left="926" w:hanging="360"/>
      <w:jc w:val="both"/>
    </w:pPr>
    <w:rPr>
      <w:rFonts w:ascii="Times New Roman" w:eastAsia="Times New Roman" w:hAnsi="Times New Roman" w:cs="Times New Roman"/>
      <w:kern w:val="0"/>
      <w:sz w:val="24"/>
      <w:szCs w:val="20"/>
      <w14:ligatures w14:val="none"/>
    </w:rPr>
  </w:style>
  <w:style w:type="paragraph" w:styleId="ListBullet3">
    <w:name w:val="List Bullet 3"/>
    <w:basedOn w:val="Normal"/>
    <w:autoRedefine/>
    <w:semiHidden/>
    <w:rsid w:val="00BF7AA7"/>
    <w:pPr>
      <w:numPr>
        <w:numId w:val="4"/>
      </w:numPr>
      <w:spacing w:after="0" w:line="240" w:lineRule="auto"/>
    </w:pPr>
    <w:rPr>
      <w:rFonts w:ascii="Times New Roman" w:eastAsia="Times New Roman" w:hAnsi="Times New Roman" w:cs="Times New Roman"/>
      <w:kern w:val="0"/>
      <w:sz w:val="24"/>
      <w:szCs w:val="24"/>
      <w14:ligatures w14:val="none"/>
    </w:rPr>
  </w:style>
  <w:style w:type="character" w:customStyle="1" w:styleId="BWBLevel1Char">
    <w:name w:val="BWBLevel1 Char"/>
    <w:link w:val="BWBLevel1"/>
    <w:rsid w:val="00C719EB"/>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4D58BB"/>
    <w:pPr>
      <w:spacing w:after="0" w:line="240" w:lineRule="auto"/>
    </w:pPr>
  </w:style>
  <w:style w:type="character" w:styleId="CommentReference">
    <w:name w:val="annotation reference"/>
    <w:basedOn w:val="DefaultParagraphFont"/>
    <w:uiPriority w:val="99"/>
    <w:semiHidden/>
    <w:unhideWhenUsed/>
    <w:rsid w:val="004D58BB"/>
    <w:rPr>
      <w:sz w:val="16"/>
      <w:szCs w:val="16"/>
    </w:rPr>
  </w:style>
  <w:style w:type="paragraph" w:styleId="CommentText">
    <w:name w:val="annotation text"/>
    <w:basedOn w:val="Normal"/>
    <w:link w:val="CommentTextChar"/>
    <w:uiPriority w:val="99"/>
    <w:unhideWhenUsed/>
    <w:rsid w:val="004D58BB"/>
    <w:pPr>
      <w:spacing w:line="240" w:lineRule="auto"/>
    </w:pPr>
    <w:rPr>
      <w:sz w:val="20"/>
      <w:szCs w:val="20"/>
    </w:rPr>
  </w:style>
  <w:style w:type="character" w:customStyle="1" w:styleId="CommentTextChar">
    <w:name w:val="Comment Text Char"/>
    <w:basedOn w:val="DefaultParagraphFont"/>
    <w:link w:val="CommentText"/>
    <w:uiPriority w:val="99"/>
    <w:rsid w:val="004D58BB"/>
    <w:rPr>
      <w:sz w:val="20"/>
      <w:szCs w:val="20"/>
    </w:rPr>
  </w:style>
  <w:style w:type="paragraph" w:styleId="CommentSubject">
    <w:name w:val="annotation subject"/>
    <w:basedOn w:val="CommentText"/>
    <w:next w:val="CommentText"/>
    <w:link w:val="CommentSubjectChar"/>
    <w:uiPriority w:val="99"/>
    <w:semiHidden/>
    <w:unhideWhenUsed/>
    <w:rsid w:val="004D58BB"/>
    <w:rPr>
      <w:b/>
      <w:bCs/>
    </w:rPr>
  </w:style>
  <w:style w:type="character" w:customStyle="1" w:styleId="CommentSubjectChar">
    <w:name w:val="Comment Subject Char"/>
    <w:basedOn w:val="CommentTextChar"/>
    <w:link w:val="CommentSubject"/>
    <w:uiPriority w:val="99"/>
    <w:semiHidden/>
    <w:rsid w:val="004D58BB"/>
    <w:rPr>
      <w:b/>
      <w:bCs/>
      <w:sz w:val="20"/>
      <w:szCs w:val="20"/>
    </w:rPr>
  </w:style>
  <w:style w:type="paragraph" w:styleId="Header">
    <w:name w:val="header"/>
    <w:basedOn w:val="Normal"/>
    <w:link w:val="HeaderChar"/>
    <w:uiPriority w:val="99"/>
    <w:unhideWhenUsed/>
    <w:rsid w:val="00222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C42"/>
  </w:style>
  <w:style w:type="paragraph" w:styleId="Footer">
    <w:name w:val="footer"/>
    <w:basedOn w:val="Normal"/>
    <w:link w:val="FooterChar"/>
    <w:uiPriority w:val="99"/>
    <w:unhideWhenUsed/>
    <w:rsid w:val="00222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79055">
      <w:bodyDiv w:val="1"/>
      <w:marLeft w:val="0"/>
      <w:marRight w:val="0"/>
      <w:marTop w:val="0"/>
      <w:marBottom w:val="0"/>
      <w:divBdr>
        <w:top w:val="none" w:sz="0" w:space="0" w:color="auto"/>
        <w:left w:val="none" w:sz="0" w:space="0" w:color="auto"/>
        <w:bottom w:val="none" w:sz="0" w:space="0" w:color="auto"/>
        <w:right w:val="none" w:sz="0" w:space="0" w:color="auto"/>
      </w:divBdr>
    </w:div>
    <w:div w:id="333730350">
      <w:bodyDiv w:val="1"/>
      <w:marLeft w:val="0"/>
      <w:marRight w:val="0"/>
      <w:marTop w:val="0"/>
      <w:marBottom w:val="0"/>
      <w:divBdr>
        <w:top w:val="none" w:sz="0" w:space="0" w:color="auto"/>
        <w:left w:val="none" w:sz="0" w:space="0" w:color="auto"/>
        <w:bottom w:val="none" w:sz="0" w:space="0" w:color="auto"/>
        <w:right w:val="none" w:sz="0" w:space="0" w:color="auto"/>
      </w:divBdr>
    </w:div>
    <w:div w:id="495729073">
      <w:bodyDiv w:val="1"/>
      <w:marLeft w:val="0"/>
      <w:marRight w:val="0"/>
      <w:marTop w:val="0"/>
      <w:marBottom w:val="0"/>
      <w:divBdr>
        <w:top w:val="none" w:sz="0" w:space="0" w:color="auto"/>
        <w:left w:val="none" w:sz="0" w:space="0" w:color="auto"/>
        <w:bottom w:val="none" w:sz="0" w:space="0" w:color="auto"/>
        <w:right w:val="none" w:sz="0" w:space="0" w:color="auto"/>
      </w:divBdr>
      <w:divsChild>
        <w:div w:id="1638680968">
          <w:marLeft w:val="0"/>
          <w:marRight w:val="0"/>
          <w:marTop w:val="0"/>
          <w:marBottom w:val="0"/>
          <w:divBdr>
            <w:top w:val="none" w:sz="0" w:space="0" w:color="auto"/>
            <w:left w:val="none" w:sz="0" w:space="0" w:color="auto"/>
            <w:bottom w:val="none" w:sz="0" w:space="0" w:color="auto"/>
            <w:right w:val="none" w:sz="0" w:space="0" w:color="auto"/>
          </w:divBdr>
        </w:div>
        <w:div w:id="716707426">
          <w:marLeft w:val="0"/>
          <w:marRight w:val="0"/>
          <w:marTop w:val="0"/>
          <w:marBottom w:val="0"/>
          <w:divBdr>
            <w:top w:val="none" w:sz="0" w:space="0" w:color="auto"/>
            <w:left w:val="none" w:sz="0" w:space="0" w:color="auto"/>
            <w:bottom w:val="none" w:sz="0" w:space="0" w:color="auto"/>
            <w:right w:val="none" w:sz="0" w:space="0" w:color="auto"/>
          </w:divBdr>
          <w:divsChild>
            <w:div w:id="51970953">
              <w:marLeft w:val="-75"/>
              <w:marRight w:val="0"/>
              <w:marTop w:val="30"/>
              <w:marBottom w:val="30"/>
              <w:divBdr>
                <w:top w:val="none" w:sz="0" w:space="0" w:color="auto"/>
                <w:left w:val="none" w:sz="0" w:space="0" w:color="auto"/>
                <w:bottom w:val="none" w:sz="0" w:space="0" w:color="auto"/>
                <w:right w:val="none" w:sz="0" w:space="0" w:color="auto"/>
              </w:divBdr>
              <w:divsChild>
                <w:div w:id="92212559">
                  <w:marLeft w:val="0"/>
                  <w:marRight w:val="0"/>
                  <w:marTop w:val="0"/>
                  <w:marBottom w:val="0"/>
                  <w:divBdr>
                    <w:top w:val="none" w:sz="0" w:space="0" w:color="auto"/>
                    <w:left w:val="none" w:sz="0" w:space="0" w:color="auto"/>
                    <w:bottom w:val="none" w:sz="0" w:space="0" w:color="auto"/>
                    <w:right w:val="none" w:sz="0" w:space="0" w:color="auto"/>
                  </w:divBdr>
                  <w:divsChild>
                    <w:div w:id="217791756">
                      <w:marLeft w:val="0"/>
                      <w:marRight w:val="0"/>
                      <w:marTop w:val="0"/>
                      <w:marBottom w:val="0"/>
                      <w:divBdr>
                        <w:top w:val="none" w:sz="0" w:space="0" w:color="auto"/>
                        <w:left w:val="none" w:sz="0" w:space="0" w:color="auto"/>
                        <w:bottom w:val="none" w:sz="0" w:space="0" w:color="auto"/>
                        <w:right w:val="none" w:sz="0" w:space="0" w:color="auto"/>
                      </w:divBdr>
                    </w:div>
                  </w:divsChild>
                </w:div>
                <w:div w:id="107823116">
                  <w:marLeft w:val="0"/>
                  <w:marRight w:val="0"/>
                  <w:marTop w:val="0"/>
                  <w:marBottom w:val="0"/>
                  <w:divBdr>
                    <w:top w:val="none" w:sz="0" w:space="0" w:color="auto"/>
                    <w:left w:val="none" w:sz="0" w:space="0" w:color="auto"/>
                    <w:bottom w:val="none" w:sz="0" w:space="0" w:color="auto"/>
                    <w:right w:val="none" w:sz="0" w:space="0" w:color="auto"/>
                  </w:divBdr>
                  <w:divsChild>
                    <w:div w:id="259411647">
                      <w:marLeft w:val="0"/>
                      <w:marRight w:val="0"/>
                      <w:marTop w:val="0"/>
                      <w:marBottom w:val="0"/>
                      <w:divBdr>
                        <w:top w:val="none" w:sz="0" w:space="0" w:color="auto"/>
                        <w:left w:val="none" w:sz="0" w:space="0" w:color="auto"/>
                        <w:bottom w:val="none" w:sz="0" w:space="0" w:color="auto"/>
                        <w:right w:val="none" w:sz="0" w:space="0" w:color="auto"/>
                      </w:divBdr>
                    </w:div>
                  </w:divsChild>
                </w:div>
                <w:div w:id="498348925">
                  <w:marLeft w:val="0"/>
                  <w:marRight w:val="0"/>
                  <w:marTop w:val="0"/>
                  <w:marBottom w:val="0"/>
                  <w:divBdr>
                    <w:top w:val="none" w:sz="0" w:space="0" w:color="auto"/>
                    <w:left w:val="none" w:sz="0" w:space="0" w:color="auto"/>
                    <w:bottom w:val="none" w:sz="0" w:space="0" w:color="auto"/>
                    <w:right w:val="none" w:sz="0" w:space="0" w:color="auto"/>
                  </w:divBdr>
                  <w:divsChild>
                    <w:div w:id="475341974">
                      <w:marLeft w:val="0"/>
                      <w:marRight w:val="0"/>
                      <w:marTop w:val="0"/>
                      <w:marBottom w:val="0"/>
                      <w:divBdr>
                        <w:top w:val="none" w:sz="0" w:space="0" w:color="auto"/>
                        <w:left w:val="none" w:sz="0" w:space="0" w:color="auto"/>
                        <w:bottom w:val="none" w:sz="0" w:space="0" w:color="auto"/>
                        <w:right w:val="none" w:sz="0" w:space="0" w:color="auto"/>
                      </w:divBdr>
                    </w:div>
                  </w:divsChild>
                </w:div>
                <w:div w:id="877088771">
                  <w:marLeft w:val="0"/>
                  <w:marRight w:val="0"/>
                  <w:marTop w:val="0"/>
                  <w:marBottom w:val="0"/>
                  <w:divBdr>
                    <w:top w:val="none" w:sz="0" w:space="0" w:color="auto"/>
                    <w:left w:val="none" w:sz="0" w:space="0" w:color="auto"/>
                    <w:bottom w:val="none" w:sz="0" w:space="0" w:color="auto"/>
                    <w:right w:val="none" w:sz="0" w:space="0" w:color="auto"/>
                  </w:divBdr>
                  <w:divsChild>
                    <w:div w:id="1238326783">
                      <w:marLeft w:val="0"/>
                      <w:marRight w:val="0"/>
                      <w:marTop w:val="0"/>
                      <w:marBottom w:val="0"/>
                      <w:divBdr>
                        <w:top w:val="none" w:sz="0" w:space="0" w:color="auto"/>
                        <w:left w:val="none" w:sz="0" w:space="0" w:color="auto"/>
                        <w:bottom w:val="none" w:sz="0" w:space="0" w:color="auto"/>
                        <w:right w:val="none" w:sz="0" w:space="0" w:color="auto"/>
                      </w:divBdr>
                    </w:div>
                  </w:divsChild>
                </w:div>
                <w:div w:id="725104971">
                  <w:marLeft w:val="0"/>
                  <w:marRight w:val="0"/>
                  <w:marTop w:val="0"/>
                  <w:marBottom w:val="0"/>
                  <w:divBdr>
                    <w:top w:val="none" w:sz="0" w:space="0" w:color="auto"/>
                    <w:left w:val="none" w:sz="0" w:space="0" w:color="auto"/>
                    <w:bottom w:val="none" w:sz="0" w:space="0" w:color="auto"/>
                    <w:right w:val="none" w:sz="0" w:space="0" w:color="auto"/>
                  </w:divBdr>
                  <w:divsChild>
                    <w:div w:id="801926062">
                      <w:marLeft w:val="0"/>
                      <w:marRight w:val="0"/>
                      <w:marTop w:val="0"/>
                      <w:marBottom w:val="0"/>
                      <w:divBdr>
                        <w:top w:val="none" w:sz="0" w:space="0" w:color="auto"/>
                        <w:left w:val="none" w:sz="0" w:space="0" w:color="auto"/>
                        <w:bottom w:val="none" w:sz="0" w:space="0" w:color="auto"/>
                        <w:right w:val="none" w:sz="0" w:space="0" w:color="auto"/>
                      </w:divBdr>
                    </w:div>
                  </w:divsChild>
                </w:div>
                <w:div w:id="1914970196">
                  <w:marLeft w:val="0"/>
                  <w:marRight w:val="0"/>
                  <w:marTop w:val="0"/>
                  <w:marBottom w:val="0"/>
                  <w:divBdr>
                    <w:top w:val="none" w:sz="0" w:space="0" w:color="auto"/>
                    <w:left w:val="none" w:sz="0" w:space="0" w:color="auto"/>
                    <w:bottom w:val="none" w:sz="0" w:space="0" w:color="auto"/>
                    <w:right w:val="none" w:sz="0" w:space="0" w:color="auto"/>
                  </w:divBdr>
                  <w:divsChild>
                    <w:div w:id="300040476">
                      <w:marLeft w:val="0"/>
                      <w:marRight w:val="0"/>
                      <w:marTop w:val="0"/>
                      <w:marBottom w:val="0"/>
                      <w:divBdr>
                        <w:top w:val="none" w:sz="0" w:space="0" w:color="auto"/>
                        <w:left w:val="none" w:sz="0" w:space="0" w:color="auto"/>
                        <w:bottom w:val="none" w:sz="0" w:space="0" w:color="auto"/>
                        <w:right w:val="none" w:sz="0" w:space="0" w:color="auto"/>
                      </w:divBdr>
                    </w:div>
                  </w:divsChild>
                </w:div>
                <w:div w:id="270014148">
                  <w:marLeft w:val="0"/>
                  <w:marRight w:val="0"/>
                  <w:marTop w:val="0"/>
                  <w:marBottom w:val="0"/>
                  <w:divBdr>
                    <w:top w:val="none" w:sz="0" w:space="0" w:color="auto"/>
                    <w:left w:val="none" w:sz="0" w:space="0" w:color="auto"/>
                    <w:bottom w:val="none" w:sz="0" w:space="0" w:color="auto"/>
                    <w:right w:val="none" w:sz="0" w:space="0" w:color="auto"/>
                  </w:divBdr>
                  <w:divsChild>
                    <w:div w:id="1018896733">
                      <w:marLeft w:val="0"/>
                      <w:marRight w:val="0"/>
                      <w:marTop w:val="0"/>
                      <w:marBottom w:val="0"/>
                      <w:divBdr>
                        <w:top w:val="none" w:sz="0" w:space="0" w:color="auto"/>
                        <w:left w:val="none" w:sz="0" w:space="0" w:color="auto"/>
                        <w:bottom w:val="none" w:sz="0" w:space="0" w:color="auto"/>
                        <w:right w:val="none" w:sz="0" w:space="0" w:color="auto"/>
                      </w:divBdr>
                    </w:div>
                  </w:divsChild>
                </w:div>
                <w:div w:id="2023972384">
                  <w:marLeft w:val="0"/>
                  <w:marRight w:val="0"/>
                  <w:marTop w:val="0"/>
                  <w:marBottom w:val="0"/>
                  <w:divBdr>
                    <w:top w:val="none" w:sz="0" w:space="0" w:color="auto"/>
                    <w:left w:val="none" w:sz="0" w:space="0" w:color="auto"/>
                    <w:bottom w:val="none" w:sz="0" w:space="0" w:color="auto"/>
                    <w:right w:val="none" w:sz="0" w:space="0" w:color="auto"/>
                  </w:divBdr>
                  <w:divsChild>
                    <w:div w:id="1537502709">
                      <w:marLeft w:val="0"/>
                      <w:marRight w:val="0"/>
                      <w:marTop w:val="0"/>
                      <w:marBottom w:val="0"/>
                      <w:divBdr>
                        <w:top w:val="none" w:sz="0" w:space="0" w:color="auto"/>
                        <w:left w:val="none" w:sz="0" w:space="0" w:color="auto"/>
                        <w:bottom w:val="none" w:sz="0" w:space="0" w:color="auto"/>
                        <w:right w:val="none" w:sz="0" w:space="0" w:color="auto"/>
                      </w:divBdr>
                    </w:div>
                  </w:divsChild>
                </w:div>
                <w:div w:id="630286424">
                  <w:marLeft w:val="0"/>
                  <w:marRight w:val="0"/>
                  <w:marTop w:val="0"/>
                  <w:marBottom w:val="0"/>
                  <w:divBdr>
                    <w:top w:val="none" w:sz="0" w:space="0" w:color="auto"/>
                    <w:left w:val="none" w:sz="0" w:space="0" w:color="auto"/>
                    <w:bottom w:val="none" w:sz="0" w:space="0" w:color="auto"/>
                    <w:right w:val="none" w:sz="0" w:space="0" w:color="auto"/>
                  </w:divBdr>
                  <w:divsChild>
                    <w:div w:id="402066614">
                      <w:marLeft w:val="0"/>
                      <w:marRight w:val="0"/>
                      <w:marTop w:val="0"/>
                      <w:marBottom w:val="0"/>
                      <w:divBdr>
                        <w:top w:val="none" w:sz="0" w:space="0" w:color="auto"/>
                        <w:left w:val="none" w:sz="0" w:space="0" w:color="auto"/>
                        <w:bottom w:val="none" w:sz="0" w:space="0" w:color="auto"/>
                        <w:right w:val="none" w:sz="0" w:space="0" w:color="auto"/>
                      </w:divBdr>
                    </w:div>
                  </w:divsChild>
                </w:div>
                <w:div w:id="2106263786">
                  <w:marLeft w:val="0"/>
                  <w:marRight w:val="0"/>
                  <w:marTop w:val="0"/>
                  <w:marBottom w:val="0"/>
                  <w:divBdr>
                    <w:top w:val="none" w:sz="0" w:space="0" w:color="auto"/>
                    <w:left w:val="none" w:sz="0" w:space="0" w:color="auto"/>
                    <w:bottom w:val="none" w:sz="0" w:space="0" w:color="auto"/>
                    <w:right w:val="none" w:sz="0" w:space="0" w:color="auto"/>
                  </w:divBdr>
                  <w:divsChild>
                    <w:div w:id="360325035">
                      <w:marLeft w:val="0"/>
                      <w:marRight w:val="0"/>
                      <w:marTop w:val="0"/>
                      <w:marBottom w:val="0"/>
                      <w:divBdr>
                        <w:top w:val="none" w:sz="0" w:space="0" w:color="auto"/>
                        <w:left w:val="none" w:sz="0" w:space="0" w:color="auto"/>
                        <w:bottom w:val="none" w:sz="0" w:space="0" w:color="auto"/>
                        <w:right w:val="none" w:sz="0" w:space="0" w:color="auto"/>
                      </w:divBdr>
                    </w:div>
                  </w:divsChild>
                </w:div>
                <w:div w:id="1356299926">
                  <w:marLeft w:val="0"/>
                  <w:marRight w:val="0"/>
                  <w:marTop w:val="0"/>
                  <w:marBottom w:val="0"/>
                  <w:divBdr>
                    <w:top w:val="none" w:sz="0" w:space="0" w:color="auto"/>
                    <w:left w:val="none" w:sz="0" w:space="0" w:color="auto"/>
                    <w:bottom w:val="none" w:sz="0" w:space="0" w:color="auto"/>
                    <w:right w:val="none" w:sz="0" w:space="0" w:color="auto"/>
                  </w:divBdr>
                  <w:divsChild>
                    <w:div w:id="2047675211">
                      <w:marLeft w:val="0"/>
                      <w:marRight w:val="0"/>
                      <w:marTop w:val="0"/>
                      <w:marBottom w:val="0"/>
                      <w:divBdr>
                        <w:top w:val="none" w:sz="0" w:space="0" w:color="auto"/>
                        <w:left w:val="none" w:sz="0" w:space="0" w:color="auto"/>
                        <w:bottom w:val="none" w:sz="0" w:space="0" w:color="auto"/>
                        <w:right w:val="none" w:sz="0" w:space="0" w:color="auto"/>
                      </w:divBdr>
                    </w:div>
                  </w:divsChild>
                </w:div>
                <w:div w:id="1750078944">
                  <w:marLeft w:val="0"/>
                  <w:marRight w:val="0"/>
                  <w:marTop w:val="0"/>
                  <w:marBottom w:val="0"/>
                  <w:divBdr>
                    <w:top w:val="none" w:sz="0" w:space="0" w:color="auto"/>
                    <w:left w:val="none" w:sz="0" w:space="0" w:color="auto"/>
                    <w:bottom w:val="none" w:sz="0" w:space="0" w:color="auto"/>
                    <w:right w:val="none" w:sz="0" w:space="0" w:color="auto"/>
                  </w:divBdr>
                  <w:divsChild>
                    <w:div w:id="1824737881">
                      <w:marLeft w:val="0"/>
                      <w:marRight w:val="0"/>
                      <w:marTop w:val="0"/>
                      <w:marBottom w:val="0"/>
                      <w:divBdr>
                        <w:top w:val="none" w:sz="0" w:space="0" w:color="auto"/>
                        <w:left w:val="none" w:sz="0" w:space="0" w:color="auto"/>
                        <w:bottom w:val="none" w:sz="0" w:space="0" w:color="auto"/>
                        <w:right w:val="none" w:sz="0" w:space="0" w:color="auto"/>
                      </w:divBdr>
                    </w:div>
                  </w:divsChild>
                </w:div>
                <w:div w:id="131335574">
                  <w:marLeft w:val="0"/>
                  <w:marRight w:val="0"/>
                  <w:marTop w:val="0"/>
                  <w:marBottom w:val="0"/>
                  <w:divBdr>
                    <w:top w:val="none" w:sz="0" w:space="0" w:color="auto"/>
                    <w:left w:val="none" w:sz="0" w:space="0" w:color="auto"/>
                    <w:bottom w:val="none" w:sz="0" w:space="0" w:color="auto"/>
                    <w:right w:val="none" w:sz="0" w:space="0" w:color="auto"/>
                  </w:divBdr>
                  <w:divsChild>
                    <w:div w:id="1338341968">
                      <w:marLeft w:val="0"/>
                      <w:marRight w:val="0"/>
                      <w:marTop w:val="0"/>
                      <w:marBottom w:val="0"/>
                      <w:divBdr>
                        <w:top w:val="none" w:sz="0" w:space="0" w:color="auto"/>
                        <w:left w:val="none" w:sz="0" w:space="0" w:color="auto"/>
                        <w:bottom w:val="none" w:sz="0" w:space="0" w:color="auto"/>
                        <w:right w:val="none" w:sz="0" w:space="0" w:color="auto"/>
                      </w:divBdr>
                    </w:div>
                  </w:divsChild>
                </w:div>
                <w:div w:id="2026710609">
                  <w:marLeft w:val="0"/>
                  <w:marRight w:val="0"/>
                  <w:marTop w:val="0"/>
                  <w:marBottom w:val="0"/>
                  <w:divBdr>
                    <w:top w:val="none" w:sz="0" w:space="0" w:color="auto"/>
                    <w:left w:val="none" w:sz="0" w:space="0" w:color="auto"/>
                    <w:bottom w:val="none" w:sz="0" w:space="0" w:color="auto"/>
                    <w:right w:val="none" w:sz="0" w:space="0" w:color="auto"/>
                  </w:divBdr>
                  <w:divsChild>
                    <w:div w:id="17355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1639">
          <w:marLeft w:val="0"/>
          <w:marRight w:val="0"/>
          <w:marTop w:val="0"/>
          <w:marBottom w:val="0"/>
          <w:divBdr>
            <w:top w:val="none" w:sz="0" w:space="0" w:color="auto"/>
            <w:left w:val="none" w:sz="0" w:space="0" w:color="auto"/>
            <w:bottom w:val="none" w:sz="0" w:space="0" w:color="auto"/>
            <w:right w:val="none" w:sz="0" w:space="0" w:color="auto"/>
          </w:divBdr>
        </w:div>
      </w:divsChild>
    </w:div>
    <w:div w:id="785932295">
      <w:bodyDiv w:val="1"/>
      <w:marLeft w:val="0"/>
      <w:marRight w:val="0"/>
      <w:marTop w:val="0"/>
      <w:marBottom w:val="0"/>
      <w:divBdr>
        <w:top w:val="none" w:sz="0" w:space="0" w:color="auto"/>
        <w:left w:val="none" w:sz="0" w:space="0" w:color="auto"/>
        <w:bottom w:val="none" w:sz="0" w:space="0" w:color="auto"/>
        <w:right w:val="none" w:sz="0" w:space="0" w:color="auto"/>
      </w:divBdr>
      <w:divsChild>
        <w:div w:id="1766419065">
          <w:marLeft w:val="0"/>
          <w:marRight w:val="0"/>
          <w:marTop w:val="0"/>
          <w:marBottom w:val="0"/>
          <w:divBdr>
            <w:top w:val="none" w:sz="0" w:space="0" w:color="auto"/>
            <w:left w:val="none" w:sz="0" w:space="0" w:color="auto"/>
            <w:bottom w:val="none" w:sz="0" w:space="0" w:color="auto"/>
            <w:right w:val="none" w:sz="0" w:space="0" w:color="auto"/>
          </w:divBdr>
        </w:div>
        <w:div w:id="1362901549">
          <w:marLeft w:val="0"/>
          <w:marRight w:val="0"/>
          <w:marTop w:val="0"/>
          <w:marBottom w:val="0"/>
          <w:divBdr>
            <w:top w:val="none" w:sz="0" w:space="0" w:color="auto"/>
            <w:left w:val="none" w:sz="0" w:space="0" w:color="auto"/>
            <w:bottom w:val="none" w:sz="0" w:space="0" w:color="auto"/>
            <w:right w:val="none" w:sz="0" w:space="0" w:color="auto"/>
          </w:divBdr>
        </w:div>
        <w:div w:id="2052413996">
          <w:marLeft w:val="0"/>
          <w:marRight w:val="0"/>
          <w:marTop w:val="0"/>
          <w:marBottom w:val="0"/>
          <w:divBdr>
            <w:top w:val="none" w:sz="0" w:space="0" w:color="auto"/>
            <w:left w:val="none" w:sz="0" w:space="0" w:color="auto"/>
            <w:bottom w:val="none" w:sz="0" w:space="0" w:color="auto"/>
            <w:right w:val="none" w:sz="0" w:space="0" w:color="auto"/>
          </w:divBdr>
        </w:div>
        <w:div w:id="1912081220">
          <w:marLeft w:val="0"/>
          <w:marRight w:val="0"/>
          <w:marTop w:val="0"/>
          <w:marBottom w:val="0"/>
          <w:divBdr>
            <w:top w:val="none" w:sz="0" w:space="0" w:color="auto"/>
            <w:left w:val="none" w:sz="0" w:space="0" w:color="auto"/>
            <w:bottom w:val="none" w:sz="0" w:space="0" w:color="auto"/>
            <w:right w:val="none" w:sz="0" w:space="0" w:color="auto"/>
          </w:divBdr>
        </w:div>
      </w:divsChild>
    </w:div>
    <w:div w:id="810757746">
      <w:bodyDiv w:val="1"/>
      <w:marLeft w:val="0"/>
      <w:marRight w:val="0"/>
      <w:marTop w:val="0"/>
      <w:marBottom w:val="0"/>
      <w:divBdr>
        <w:top w:val="none" w:sz="0" w:space="0" w:color="auto"/>
        <w:left w:val="none" w:sz="0" w:space="0" w:color="auto"/>
        <w:bottom w:val="none" w:sz="0" w:space="0" w:color="auto"/>
        <w:right w:val="none" w:sz="0" w:space="0" w:color="auto"/>
      </w:divBdr>
    </w:div>
    <w:div w:id="902637732">
      <w:bodyDiv w:val="1"/>
      <w:marLeft w:val="0"/>
      <w:marRight w:val="0"/>
      <w:marTop w:val="0"/>
      <w:marBottom w:val="0"/>
      <w:divBdr>
        <w:top w:val="none" w:sz="0" w:space="0" w:color="auto"/>
        <w:left w:val="none" w:sz="0" w:space="0" w:color="auto"/>
        <w:bottom w:val="none" w:sz="0" w:space="0" w:color="auto"/>
        <w:right w:val="none" w:sz="0" w:space="0" w:color="auto"/>
      </w:divBdr>
    </w:div>
    <w:div w:id="109362745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52">
          <w:marLeft w:val="0"/>
          <w:marRight w:val="0"/>
          <w:marTop w:val="0"/>
          <w:marBottom w:val="0"/>
          <w:divBdr>
            <w:top w:val="none" w:sz="0" w:space="0" w:color="auto"/>
            <w:left w:val="none" w:sz="0" w:space="0" w:color="auto"/>
            <w:bottom w:val="none" w:sz="0" w:space="0" w:color="auto"/>
            <w:right w:val="none" w:sz="0" w:space="0" w:color="auto"/>
          </w:divBdr>
        </w:div>
        <w:div w:id="1690839593">
          <w:marLeft w:val="0"/>
          <w:marRight w:val="0"/>
          <w:marTop w:val="0"/>
          <w:marBottom w:val="0"/>
          <w:divBdr>
            <w:top w:val="none" w:sz="0" w:space="0" w:color="auto"/>
            <w:left w:val="none" w:sz="0" w:space="0" w:color="auto"/>
            <w:bottom w:val="none" w:sz="0" w:space="0" w:color="auto"/>
            <w:right w:val="none" w:sz="0" w:space="0" w:color="auto"/>
          </w:divBdr>
          <w:divsChild>
            <w:div w:id="1797481765">
              <w:marLeft w:val="-75"/>
              <w:marRight w:val="0"/>
              <w:marTop w:val="30"/>
              <w:marBottom w:val="30"/>
              <w:divBdr>
                <w:top w:val="none" w:sz="0" w:space="0" w:color="auto"/>
                <w:left w:val="none" w:sz="0" w:space="0" w:color="auto"/>
                <w:bottom w:val="none" w:sz="0" w:space="0" w:color="auto"/>
                <w:right w:val="none" w:sz="0" w:space="0" w:color="auto"/>
              </w:divBdr>
              <w:divsChild>
                <w:div w:id="533467657">
                  <w:marLeft w:val="0"/>
                  <w:marRight w:val="0"/>
                  <w:marTop w:val="0"/>
                  <w:marBottom w:val="0"/>
                  <w:divBdr>
                    <w:top w:val="none" w:sz="0" w:space="0" w:color="auto"/>
                    <w:left w:val="none" w:sz="0" w:space="0" w:color="auto"/>
                    <w:bottom w:val="none" w:sz="0" w:space="0" w:color="auto"/>
                    <w:right w:val="none" w:sz="0" w:space="0" w:color="auto"/>
                  </w:divBdr>
                  <w:divsChild>
                    <w:div w:id="1766877486">
                      <w:marLeft w:val="0"/>
                      <w:marRight w:val="0"/>
                      <w:marTop w:val="0"/>
                      <w:marBottom w:val="0"/>
                      <w:divBdr>
                        <w:top w:val="none" w:sz="0" w:space="0" w:color="auto"/>
                        <w:left w:val="none" w:sz="0" w:space="0" w:color="auto"/>
                        <w:bottom w:val="none" w:sz="0" w:space="0" w:color="auto"/>
                        <w:right w:val="none" w:sz="0" w:space="0" w:color="auto"/>
                      </w:divBdr>
                    </w:div>
                  </w:divsChild>
                </w:div>
                <w:div w:id="1145243033">
                  <w:marLeft w:val="0"/>
                  <w:marRight w:val="0"/>
                  <w:marTop w:val="0"/>
                  <w:marBottom w:val="0"/>
                  <w:divBdr>
                    <w:top w:val="none" w:sz="0" w:space="0" w:color="auto"/>
                    <w:left w:val="none" w:sz="0" w:space="0" w:color="auto"/>
                    <w:bottom w:val="none" w:sz="0" w:space="0" w:color="auto"/>
                    <w:right w:val="none" w:sz="0" w:space="0" w:color="auto"/>
                  </w:divBdr>
                  <w:divsChild>
                    <w:div w:id="1767771839">
                      <w:marLeft w:val="0"/>
                      <w:marRight w:val="0"/>
                      <w:marTop w:val="0"/>
                      <w:marBottom w:val="0"/>
                      <w:divBdr>
                        <w:top w:val="none" w:sz="0" w:space="0" w:color="auto"/>
                        <w:left w:val="none" w:sz="0" w:space="0" w:color="auto"/>
                        <w:bottom w:val="none" w:sz="0" w:space="0" w:color="auto"/>
                        <w:right w:val="none" w:sz="0" w:space="0" w:color="auto"/>
                      </w:divBdr>
                    </w:div>
                  </w:divsChild>
                </w:div>
                <w:div w:id="2086610556">
                  <w:marLeft w:val="0"/>
                  <w:marRight w:val="0"/>
                  <w:marTop w:val="0"/>
                  <w:marBottom w:val="0"/>
                  <w:divBdr>
                    <w:top w:val="none" w:sz="0" w:space="0" w:color="auto"/>
                    <w:left w:val="none" w:sz="0" w:space="0" w:color="auto"/>
                    <w:bottom w:val="none" w:sz="0" w:space="0" w:color="auto"/>
                    <w:right w:val="none" w:sz="0" w:space="0" w:color="auto"/>
                  </w:divBdr>
                  <w:divsChild>
                    <w:div w:id="1295451430">
                      <w:marLeft w:val="0"/>
                      <w:marRight w:val="0"/>
                      <w:marTop w:val="0"/>
                      <w:marBottom w:val="0"/>
                      <w:divBdr>
                        <w:top w:val="none" w:sz="0" w:space="0" w:color="auto"/>
                        <w:left w:val="none" w:sz="0" w:space="0" w:color="auto"/>
                        <w:bottom w:val="none" w:sz="0" w:space="0" w:color="auto"/>
                        <w:right w:val="none" w:sz="0" w:space="0" w:color="auto"/>
                      </w:divBdr>
                    </w:div>
                  </w:divsChild>
                </w:div>
                <w:div w:id="1126003157">
                  <w:marLeft w:val="0"/>
                  <w:marRight w:val="0"/>
                  <w:marTop w:val="0"/>
                  <w:marBottom w:val="0"/>
                  <w:divBdr>
                    <w:top w:val="none" w:sz="0" w:space="0" w:color="auto"/>
                    <w:left w:val="none" w:sz="0" w:space="0" w:color="auto"/>
                    <w:bottom w:val="none" w:sz="0" w:space="0" w:color="auto"/>
                    <w:right w:val="none" w:sz="0" w:space="0" w:color="auto"/>
                  </w:divBdr>
                  <w:divsChild>
                    <w:div w:id="1767267987">
                      <w:marLeft w:val="0"/>
                      <w:marRight w:val="0"/>
                      <w:marTop w:val="0"/>
                      <w:marBottom w:val="0"/>
                      <w:divBdr>
                        <w:top w:val="none" w:sz="0" w:space="0" w:color="auto"/>
                        <w:left w:val="none" w:sz="0" w:space="0" w:color="auto"/>
                        <w:bottom w:val="none" w:sz="0" w:space="0" w:color="auto"/>
                        <w:right w:val="none" w:sz="0" w:space="0" w:color="auto"/>
                      </w:divBdr>
                    </w:div>
                  </w:divsChild>
                </w:div>
                <w:div w:id="798643741">
                  <w:marLeft w:val="0"/>
                  <w:marRight w:val="0"/>
                  <w:marTop w:val="0"/>
                  <w:marBottom w:val="0"/>
                  <w:divBdr>
                    <w:top w:val="none" w:sz="0" w:space="0" w:color="auto"/>
                    <w:left w:val="none" w:sz="0" w:space="0" w:color="auto"/>
                    <w:bottom w:val="none" w:sz="0" w:space="0" w:color="auto"/>
                    <w:right w:val="none" w:sz="0" w:space="0" w:color="auto"/>
                  </w:divBdr>
                  <w:divsChild>
                    <w:div w:id="507910240">
                      <w:marLeft w:val="0"/>
                      <w:marRight w:val="0"/>
                      <w:marTop w:val="0"/>
                      <w:marBottom w:val="0"/>
                      <w:divBdr>
                        <w:top w:val="none" w:sz="0" w:space="0" w:color="auto"/>
                        <w:left w:val="none" w:sz="0" w:space="0" w:color="auto"/>
                        <w:bottom w:val="none" w:sz="0" w:space="0" w:color="auto"/>
                        <w:right w:val="none" w:sz="0" w:space="0" w:color="auto"/>
                      </w:divBdr>
                    </w:div>
                  </w:divsChild>
                </w:div>
                <w:div w:id="1174029639">
                  <w:marLeft w:val="0"/>
                  <w:marRight w:val="0"/>
                  <w:marTop w:val="0"/>
                  <w:marBottom w:val="0"/>
                  <w:divBdr>
                    <w:top w:val="none" w:sz="0" w:space="0" w:color="auto"/>
                    <w:left w:val="none" w:sz="0" w:space="0" w:color="auto"/>
                    <w:bottom w:val="none" w:sz="0" w:space="0" w:color="auto"/>
                    <w:right w:val="none" w:sz="0" w:space="0" w:color="auto"/>
                  </w:divBdr>
                  <w:divsChild>
                    <w:div w:id="812062920">
                      <w:marLeft w:val="0"/>
                      <w:marRight w:val="0"/>
                      <w:marTop w:val="0"/>
                      <w:marBottom w:val="0"/>
                      <w:divBdr>
                        <w:top w:val="none" w:sz="0" w:space="0" w:color="auto"/>
                        <w:left w:val="none" w:sz="0" w:space="0" w:color="auto"/>
                        <w:bottom w:val="none" w:sz="0" w:space="0" w:color="auto"/>
                        <w:right w:val="none" w:sz="0" w:space="0" w:color="auto"/>
                      </w:divBdr>
                    </w:div>
                  </w:divsChild>
                </w:div>
                <w:div w:id="697582563">
                  <w:marLeft w:val="0"/>
                  <w:marRight w:val="0"/>
                  <w:marTop w:val="0"/>
                  <w:marBottom w:val="0"/>
                  <w:divBdr>
                    <w:top w:val="none" w:sz="0" w:space="0" w:color="auto"/>
                    <w:left w:val="none" w:sz="0" w:space="0" w:color="auto"/>
                    <w:bottom w:val="none" w:sz="0" w:space="0" w:color="auto"/>
                    <w:right w:val="none" w:sz="0" w:space="0" w:color="auto"/>
                  </w:divBdr>
                  <w:divsChild>
                    <w:div w:id="1645164219">
                      <w:marLeft w:val="0"/>
                      <w:marRight w:val="0"/>
                      <w:marTop w:val="0"/>
                      <w:marBottom w:val="0"/>
                      <w:divBdr>
                        <w:top w:val="none" w:sz="0" w:space="0" w:color="auto"/>
                        <w:left w:val="none" w:sz="0" w:space="0" w:color="auto"/>
                        <w:bottom w:val="none" w:sz="0" w:space="0" w:color="auto"/>
                        <w:right w:val="none" w:sz="0" w:space="0" w:color="auto"/>
                      </w:divBdr>
                    </w:div>
                  </w:divsChild>
                </w:div>
                <w:div w:id="1861969010">
                  <w:marLeft w:val="0"/>
                  <w:marRight w:val="0"/>
                  <w:marTop w:val="0"/>
                  <w:marBottom w:val="0"/>
                  <w:divBdr>
                    <w:top w:val="none" w:sz="0" w:space="0" w:color="auto"/>
                    <w:left w:val="none" w:sz="0" w:space="0" w:color="auto"/>
                    <w:bottom w:val="none" w:sz="0" w:space="0" w:color="auto"/>
                    <w:right w:val="none" w:sz="0" w:space="0" w:color="auto"/>
                  </w:divBdr>
                  <w:divsChild>
                    <w:div w:id="1955600755">
                      <w:marLeft w:val="0"/>
                      <w:marRight w:val="0"/>
                      <w:marTop w:val="0"/>
                      <w:marBottom w:val="0"/>
                      <w:divBdr>
                        <w:top w:val="none" w:sz="0" w:space="0" w:color="auto"/>
                        <w:left w:val="none" w:sz="0" w:space="0" w:color="auto"/>
                        <w:bottom w:val="none" w:sz="0" w:space="0" w:color="auto"/>
                        <w:right w:val="none" w:sz="0" w:space="0" w:color="auto"/>
                      </w:divBdr>
                    </w:div>
                  </w:divsChild>
                </w:div>
                <w:div w:id="92092682">
                  <w:marLeft w:val="0"/>
                  <w:marRight w:val="0"/>
                  <w:marTop w:val="0"/>
                  <w:marBottom w:val="0"/>
                  <w:divBdr>
                    <w:top w:val="none" w:sz="0" w:space="0" w:color="auto"/>
                    <w:left w:val="none" w:sz="0" w:space="0" w:color="auto"/>
                    <w:bottom w:val="none" w:sz="0" w:space="0" w:color="auto"/>
                    <w:right w:val="none" w:sz="0" w:space="0" w:color="auto"/>
                  </w:divBdr>
                  <w:divsChild>
                    <w:div w:id="426006981">
                      <w:marLeft w:val="0"/>
                      <w:marRight w:val="0"/>
                      <w:marTop w:val="0"/>
                      <w:marBottom w:val="0"/>
                      <w:divBdr>
                        <w:top w:val="none" w:sz="0" w:space="0" w:color="auto"/>
                        <w:left w:val="none" w:sz="0" w:space="0" w:color="auto"/>
                        <w:bottom w:val="none" w:sz="0" w:space="0" w:color="auto"/>
                        <w:right w:val="none" w:sz="0" w:space="0" w:color="auto"/>
                      </w:divBdr>
                    </w:div>
                  </w:divsChild>
                </w:div>
                <w:div w:id="992023843">
                  <w:marLeft w:val="0"/>
                  <w:marRight w:val="0"/>
                  <w:marTop w:val="0"/>
                  <w:marBottom w:val="0"/>
                  <w:divBdr>
                    <w:top w:val="none" w:sz="0" w:space="0" w:color="auto"/>
                    <w:left w:val="none" w:sz="0" w:space="0" w:color="auto"/>
                    <w:bottom w:val="none" w:sz="0" w:space="0" w:color="auto"/>
                    <w:right w:val="none" w:sz="0" w:space="0" w:color="auto"/>
                  </w:divBdr>
                  <w:divsChild>
                    <w:div w:id="1242256251">
                      <w:marLeft w:val="0"/>
                      <w:marRight w:val="0"/>
                      <w:marTop w:val="0"/>
                      <w:marBottom w:val="0"/>
                      <w:divBdr>
                        <w:top w:val="none" w:sz="0" w:space="0" w:color="auto"/>
                        <w:left w:val="none" w:sz="0" w:space="0" w:color="auto"/>
                        <w:bottom w:val="none" w:sz="0" w:space="0" w:color="auto"/>
                        <w:right w:val="none" w:sz="0" w:space="0" w:color="auto"/>
                      </w:divBdr>
                    </w:div>
                  </w:divsChild>
                </w:div>
                <w:div w:id="198780984">
                  <w:marLeft w:val="0"/>
                  <w:marRight w:val="0"/>
                  <w:marTop w:val="0"/>
                  <w:marBottom w:val="0"/>
                  <w:divBdr>
                    <w:top w:val="none" w:sz="0" w:space="0" w:color="auto"/>
                    <w:left w:val="none" w:sz="0" w:space="0" w:color="auto"/>
                    <w:bottom w:val="none" w:sz="0" w:space="0" w:color="auto"/>
                    <w:right w:val="none" w:sz="0" w:space="0" w:color="auto"/>
                  </w:divBdr>
                  <w:divsChild>
                    <w:div w:id="1969623935">
                      <w:marLeft w:val="0"/>
                      <w:marRight w:val="0"/>
                      <w:marTop w:val="0"/>
                      <w:marBottom w:val="0"/>
                      <w:divBdr>
                        <w:top w:val="none" w:sz="0" w:space="0" w:color="auto"/>
                        <w:left w:val="none" w:sz="0" w:space="0" w:color="auto"/>
                        <w:bottom w:val="none" w:sz="0" w:space="0" w:color="auto"/>
                        <w:right w:val="none" w:sz="0" w:space="0" w:color="auto"/>
                      </w:divBdr>
                    </w:div>
                  </w:divsChild>
                </w:div>
                <w:div w:id="1965691399">
                  <w:marLeft w:val="0"/>
                  <w:marRight w:val="0"/>
                  <w:marTop w:val="0"/>
                  <w:marBottom w:val="0"/>
                  <w:divBdr>
                    <w:top w:val="none" w:sz="0" w:space="0" w:color="auto"/>
                    <w:left w:val="none" w:sz="0" w:space="0" w:color="auto"/>
                    <w:bottom w:val="none" w:sz="0" w:space="0" w:color="auto"/>
                    <w:right w:val="none" w:sz="0" w:space="0" w:color="auto"/>
                  </w:divBdr>
                  <w:divsChild>
                    <w:div w:id="217280283">
                      <w:marLeft w:val="0"/>
                      <w:marRight w:val="0"/>
                      <w:marTop w:val="0"/>
                      <w:marBottom w:val="0"/>
                      <w:divBdr>
                        <w:top w:val="none" w:sz="0" w:space="0" w:color="auto"/>
                        <w:left w:val="none" w:sz="0" w:space="0" w:color="auto"/>
                        <w:bottom w:val="none" w:sz="0" w:space="0" w:color="auto"/>
                        <w:right w:val="none" w:sz="0" w:space="0" w:color="auto"/>
                      </w:divBdr>
                    </w:div>
                  </w:divsChild>
                </w:div>
                <w:div w:id="2125344964">
                  <w:marLeft w:val="0"/>
                  <w:marRight w:val="0"/>
                  <w:marTop w:val="0"/>
                  <w:marBottom w:val="0"/>
                  <w:divBdr>
                    <w:top w:val="none" w:sz="0" w:space="0" w:color="auto"/>
                    <w:left w:val="none" w:sz="0" w:space="0" w:color="auto"/>
                    <w:bottom w:val="none" w:sz="0" w:space="0" w:color="auto"/>
                    <w:right w:val="none" w:sz="0" w:space="0" w:color="auto"/>
                  </w:divBdr>
                  <w:divsChild>
                    <w:div w:id="405765048">
                      <w:marLeft w:val="0"/>
                      <w:marRight w:val="0"/>
                      <w:marTop w:val="0"/>
                      <w:marBottom w:val="0"/>
                      <w:divBdr>
                        <w:top w:val="none" w:sz="0" w:space="0" w:color="auto"/>
                        <w:left w:val="none" w:sz="0" w:space="0" w:color="auto"/>
                        <w:bottom w:val="none" w:sz="0" w:space="0" w:color="auto"/>
                        <w:right w:val="none" w:sz="0" w:space="0" w:color="auto"/>
                      </w:divBdr>
                    </w:div>
                  </w:divsChild>
                </w:div>
                <w:div w:id="306201760">
                  <w:marLeft w:val="0"/>
                  <w:marRight w:val="0"/>
                  <w:marTop w:val="0"/>
                  <w:marBottom w:val="0"/>
                  <w:divBdr>
                    <w:top w:val="none" w:sz="0" w:space="0" w:color="auto"/>
                    <w:left w:val="none" w:sz="0" w:space="0" w:color="auto"/>
                    <w:bottom w:val="none" w:sz="0" w:space="0" w:color="auto"/>
                    <w:right w:val="none" w:sz="0" w:space="0" w:color="auto"/>
                  </w:divBdr>
                  <w:divsChild>
                    <w:div w:id="14657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2933">
          <w:marLeft w:val="0"/>
          <w:marRight w:val="0"/>
          <w:marTop w:val="0"/>
          <w:marBottom w:val="0"/>
          <w:divBdr>
            <w:top w:val="none" w:sz="0" w:space="0" w:color="auto"/>
            <w:left w:val="none" w:sz="0" w:space="0" w:color="auto"/>
            <w:bottom w:val="none" w:sz="0" w:space="0" w:color="auto"/>
            <w:right w:val="none" w:sz="0" w:space="0" w:color="auto"/>
          </w:divBdr>
        </w:div>
      </w:divsChild>
    </w:div>
    <w:div w:id="1235581071">
      <w:bodyDiv w:val="1"/>
      <w:marLeft w:val="0"/>
      <w:marRight w:val="0"/>
      <w:marTop w:val="0"/>
      <w:marBottom w:val="0"/>
      <w:divBdr>
        <w:top w:val="none" w:sz="0" w:space="0" w:color="auto"/>
        <w:left w:val="none" w:sz="0" w:space="0" w:color="auto"/>
        <w:bottom w:val="none" w:sz="0" w:space="0" w:color="auto"/>
        <w:right w:val="none" w:sz="0" w:space="0" w:color="auto"/>
      </w:divBdr>
      <w:divsChild>
        <w:div w:id="141780846">
          <w:marLeft w:val="0"/>
          <w:marRight w:val="0"/>
          <w:marTop w:val="0"/>
          <w:marBottom w:val="0"/>
          <w:divBdr>
            <w:top w:val="none" w:sz="0" w:space="0" w:color="auto"/>
            <w:left w:val="none" w:sz="0" w:space="0" w:color="auto"/>
            <w:bottom w:val="none" w:sz="0" w:space="0" w:color="auto"/>
            <w:right w:val="none" w:sz="0" w:space="0" w:color="auto"/>
          </w:divBdr>
        </w:div>
        <w:div w:id="541137534">
          <w:marLeft w:val="0"/>
          <w:marRight w:val="0"/>
          <w:marTop w:val="0"/>
          <w:marBottom w:val="0"/>
          <w:divBdr>
            <w:top w:val="none" w:sz="0" w:space="0" w:color="auto"/>
            <w:left w:val="none" w:sz="0" w:space="0" w:color="auto"/>
            <w:bottom w:val="none" w:sz="0" w:space="0" w:color="auto"/>
            <w:right w:val="none" w:sz="0" w:space="0" w:color="auto"/>
          </w:divBdr>
        </w:div>
        <w:div w:id="1978414388">
          <w:marLeft w:val="0"/>
          <w:marRight w:val="0"/>
          <w:marTop w:val="0"/>
          <w:marBottom w:val="0"/>
          <w:divBdr>
            <w:top w:val="none" w:sz="0" w:space="0" w:color="auto"/>
            <w:left w:val="none" w:sz="0" w:space="0" w:color="auto"/>
            <w:bottom w:val="none" w:sz="0" w:space="0" w:color="auto"/>
            <w:right w:val="none" w:sz="0" w:space="0" w:color="auto"/>
          </w:divBdr>
        </w:div>
        <w:div w:id="850264650">
          <w:marLeft w:val="0"/>
          <w:marRight w:val="0"/>
          <w:marTop w:val="0"/>
          <w:marBottom w:val="0"/>
          <w:divBdr>
            <w:top w:val="none" w:sz="0" w:space="0" w:color="auto"/>
            <w:left w:val="none" w:sz="0" w:space="0" w:color="auto"/>
            <w:bottom w:val="none" w:sz="0" w:space="0" w:color="auto"/>
            <w:right w:val="none" w:sz="0" w:space="0" w:color="auto"/>
          </w:divBdr>
        </w:div>
      </w:divsChild>
    </w:div>
    <w:div w:id="1288665155">
      <w:bodyDiv w:val="1"/>
      <w:marLeft w:val="0"/>
      <w:marRight w:val="0"/>
      <w:marTop w:val="0"/>
      <w:marBottom w:val="0"/>
      <w:divBdr>
        <w:top w:val="none" w:sz="0" w:space="0" w:color="auto"/>
        <w:left w:val="none" w:sz="0" w:space="0" w:color="auto"/>
        <w:bottom w:val="none" w:sz="0" w:space="0" w:color="auto"/>
        <w:right w:val="none" w:sz="0" w:space="0" w:color="auto"/>
      </w:divBdr>
    </w:div>
    <w:div w:id="1376542443">
      <w:bodyDiv w:val="1"/>
      <w:marLeft w:val="0"/>
      <w:marRight w:val="0"/>
      <w:marTop w:val="0"/>
      <w:marBottom w:val="0"/>
      <w:divBdr>
        <w:top w:val="none" w:sz="0" w:space="0" w:color="auto"/>
        <w:left w:val="none" w:sz="0" w:space="0" w:color="auto"/>
        <w:bottom w:val="none" w:sz="0" w:space="0" w:color="auto"/>
        <w:right w:val="none" w:sz="0" w:space="0" w:color="auto"/>
      </w:divBdr>
    </w:div>
    <w:div w:id="14416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wi.thewi.org.uk/federation-team/federation-roles/wi-advisers"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0A99C71207D4DBF3F523628FBB30C" ma:contentTypeVersion="15" ma:contentTypeDescription="Create a new document." ma:contentTypeScope="" ma:versionID="f2f6c01e9fbce1d717642dc1d500500b">
  <xsd:schema xmlns:xsd="http://www.w3.org/2001/XMLSchema" xmlns:xs="http://www.w3.org/2001/XMLSchema" xmlns:p="http://schemas.microsoft.com/office/2006/metadata/properties" xmlns:ns2="5622378c-765f-413a-844f-98a2e15c9886" xmlns:ns3="5335c970-b23a-43b1-895c-ecc68e704308" targetNamespace="http://schemas.microsoft.com/office/2006/metadata/properties" ma:root="true" ma:fieldsID="ec20f6474f3564c13eea84eaa8cfe829" ns2:_="" ns3:_="">
    <xsd:import namespace="5622378c-765f-413a-844f-98a2e15c9886"/>
    <xsd:import namespace="5335c970-b23a-43b1-895c-ecc68e704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378c-765f-413a-844f-98a2e15c9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55ab2-5813-423b-b832-edac698632d2}" ma:internalName="TaxCatchAll" ma:showField="CatchAllData" ma:web="5622378c-765f-413a-844f-98a2e15c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5c970-b23a-43b1-895c-ecc68e704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5771d-2ef9-43b5-8224-2292eac86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5c970-b23a-43b1-895c-ecc68e704308">
      <Terms xmlns="http://schemas.microsoft.com/office/infopath/2007/PartnerControls"/>
    </lcf76f155ced4ddcb4097134ff3c332f>
    <TaxCatchAll xmlns="5622378c-765f-413a-844f-98a2e15c9886" xsi:nil="true"/>
  </documentManagement>
</p:properties>
</file>

<file path=customXml/itemProps1.xml><?xml version="1.0" encoding="utf-8"?>
<ds:datastoreItem xmlns:ds="http://schemas.openxmlformats.org/officeDocument/2006/customXml" ds:itemID="{2B38A0D5-C224-4EB3-A09A-5E097974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2378c-765f-413a-844f-98a2e15c9886"/>
    <ds:schemaRef ds:uri="5335c970-b23a-43b1-895c-ecc68e704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1B4AE-6EDA-48DD-966B-938AAA397986}">
  <ds:schemaRefs>
    <ds:schemaRef ds:uri="http://schemas.microsoft.com/sharepoint/v3/contenttype/forms"/>
  </ds:schemaRefs>
</ds:datastoreItem>
</file>

<file path=customXml/itemProps3.xml><?xml version="1.0" encoding="utf-8"?>
<ds:datastoreItem xmlns:ds="http://schemas.openxmlformats.org/officeDocument/2006/customXml" ds:itemID="{8D872A12-973D-4FBD-865C-F06CD5D51EC3}">
  <ds:schemaRefs>
    <ds:schemaRef ds:uri="http://schemas.microsoft.com/office/2006/metadata/properties"/>
    <ds:schemaRef ds:uri="http://schemas.microsoft.com/office/infopath/2007/PartnerControls"/>
    <ds:schemaRef ds:uri="5335c970-b23a-43b1-895c-ecc68e704308"/>
    <ds:schemaRef ds:uri="5622378c-765f-413a-844f-98a2e15c98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Maughan</dc:creator>
  <cp:keywords/>
  <dc:description/>
  <cp:lastModifiedBy>Vicky Constantine-Foster</cp:lastModifiedBy>
  <cp:revision>3</cp:revision>
  <dcterms:created xsi:type="dcterms:W3CDTF">2024-11-27T14:11:00Z</dcterms:created>
  <dcterms:modified xsi:type="dcterms:W3CDTF">2024-11-27T14:18:00Z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0x01010043D0A99C71207D4DBF3F523628FBB30C</vt:lpwstr>
  </property>
  <property fmtid="{D5CDD505-2E9C-101B-9397-08002B2CF9AE}" pid="3" name="MediaServiceImageTags">
    <vt:lpwstr/>
  </property>
</Properties>
</file>