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CC86E" w14:textId="40321D3A" w:rsidR="00A8046F" w:rsidRPr="00A8046F" w:rsidRDefault="00A8046F" w:rsidP="00A804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Reforming</w:t>
      </w:r>
      <w:r w:rsidRPr="00A8046F">
        <w:rPr>
          <w:rFonts w:ascii="Arial" w:hAnsi="Arial" w:cs="Arial"/>
          <w:b/>
          <w:bCs/>
          <w:sz w:val="24"/>
          <w:szCs w:val="24"/>
        </w:rPr>
        <w:t xml:space="preserve"> a WI more details for Advisers</w:t>
      </w:r>
      <w:r w:rsidRPr="00A8046F">
        <w:rPr>
          <w:rFonts w:ascii="Arial" w:hAnsi="Arial" w:cs="Arial"/>
          <w:sz w:val="24"/>
          <w:szCs w:val="24"/>
        </w:rPr>
        <w:t>  </w:t>
      </w:r>
    </w:p>
    <w:p w14:paraId="6D71E406" w14:textId="77777777" w:rsidR="00A8046F" w:rsidRPr="00A8046F" w:rsidRDefault="00A8046F" w:rsidP="00A8046F">
      <w:pPr>
        <w:rPr>
          <w:rFonts w:ascii="Arial" w:hAnsi="Arial" w:cs="Arial"/>
          <w:sz w:val="24"/>
          <w:szCs w:val="24"/>
        </w:rPr>
      </w:pPr>
      <w:r w:rsidRPr="00A8046F">
        <w:rPr>
          <w:rFonts w:ascii="Arial" w:hAnsi="Arial" w:cs="Arial"/>
          <w:sz w:val="24"/>
          <w:szCs w:val="24"/>
        </w:rPr>
        <w:t>  </w:t>
      </w:r>
    </w:p>
    <w:p w14:paraId="1984A4AA" w14:textId="216EE405" w:rsidR="00A8046F" w:rsidRDefault="00A8046F" w:rsidP="00A8046F">
      <w:pPr>
        <w:rPr>
          <w:rFonts w:ascii="Arial" w:hAnsi="Arial" w:cs="Arial"/>
          <w:sz w:val="24"/>
          <w:szCs w:val="24"/>
        </w:rPr>
      </w:pPr>
      <w:r w:rsidRPr="0B6D790C">
        <w:rPr>
          <w:rFonts w:ascii="Arial" w:hAnsi="Arial" w:cs="Arial"/>
          <w:sz w:val="24"/>
          <w:szCs w:val="24"/>
        </w:rPr>
        <w:t>This document will go through suggested steps to help with the process of a WI Reforming</w:t>
      </w:r>
      <w:r w:rsidR="06594241" w:rsidRPr="0B6D790C">
        <w:rPr>
          <w:rFonts w:ascii="Arial" w:hAnsi="Arial" w:cs="Arial"/>
          <w:sz w:val="24"/>
          <w:szCs w:val="24"/>
        </w:rPr>
        <w:t>.</w:t>
      </w:r>
    </w:p>
    <w:p w14:paraId="1C88F5D2" w14:textId="3EF513B0" w:rsidR="00A8046F" w:rsidRDefault="00A8046F" w:rsidP="00672DD0">
      <w:pPr>
        <w:rPr>
          <w:rFonts w:ascii="Arial" w:hAnsi="Arial" w:cs="Arial"/>
          <w:sz w:val="24"/>
          <w:szCs w:val="24"/>
        </w:rPr>
      </w:pPr>
      <w:r w:rsidRPr="00A8046F">
        <w:rPr>
          <w:rFonts w:ascii="Arial" w:hAnsi="Arial" w:cs="Arial"/>
          <w:sz w:val="24"/>
          <w:szCs w:val="24"/>
        </w:rPr>
        <w:t xml:space="preserve">WI </w:t>
      </w:r>
      <w:r>
        <w:rPr>
          <w:rFonts w:ascii="Arial" w:hAnsi="Arial" w:cs="Arial"/>
          <w:sz w:val="24"/>
          <w:szCs w:val="24"/>
        </w:rPr>
        <w:t>re-formations</w:t>
      </w:r>
      <w:r w:rsidRPr="00A804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can </w:t>
      </w:r>
      <w:r w:rsidRPr="00A8046F">
        <w:rPr>
          <w:rFonts w:ascii="Arial" w:hAnsi="Arial" w:cs="Arial"/>
          <w:sz w:val="24"/>
          <w:szCs w:val="24"/>
        </w:rPr>
        <w:t>be conducted by a WI Adviser</w:t>
      </w:r>
      <w:r>
        <w:rPr>
          <w:rFonts w:ascii="Arial" w:hAnsi="Arial" w:cs="Arial"/>
          <w:sz w:val="24"/>
          <w:szCs w:val="24"/>
        </w:rPr>
        <w:t xml:space="preserve"> or federation trustee.</w:t>
      </w:r>
    </w:p>
    <w:p w14:paraId="27497F45" w14:textId="77777777" w:rsidR="00A8046F" w:rsidRPr="008F5260" w:rsidRDefault="00A8046F" w:rsidP="00672DD0">
      <w:pPr>
        <w:rPr>
          <w:rFonts w:ascii="Arial" w:hAnsi="Arial" w:cs="Arial"/>
          <w:sz w:val="24"/>
          <w:szCs w:val="24"/>
        </w:rPr>
      </w:pPr>
    </w:p>
    <w:p w14:paraId="2A00FB0B" w14:textId="44EF3EA2" w:rsidR="00170D69" w:rsidRPr="008F5260" w:rsidRDefault="00170D69" w:rsidP="00170D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34CB5AAF">
        <w:rPr>
          <w:rFonts w:ascii="Arial" w:hAnsi="Arial" w:cs="Arial"/>
          <w:sz w:val="24"/>
          <w:szCs w:val="24"/>
        </w:rPr>
        <w:t xml:space="preserve">A WI </w:t>
      </w:r>
      <w:r w:rsidR="00A8046F" w:rsidRPr="34CB5AAF">
        <w:rPr>
          <w:rFonts w:ascii="Arial" w:hAnsi="Arial" w:cs="Arial"/>
          <w:b/>
          <w:bCs/>
          <w:sz w:val="24"/>
          <w:szCs w:val="24"/>
        </w:rPr>
        <w:t>must</w:t>
      </w:r>
      <w:r w:rsidRPr="34CB5AAF">
        <w:rPr>
          <w:rFonts w:ascii="Arial" w:hAnsi="Arial" w:cs="Arial"/>
          <w:sz w:val="24"/>
          <w:szCs w:val="24"/>
        </w:rPr>
        <w:t xml:space="preserve"> be re-formed within three years of suspension</w:t>
      </w:r>
      <w:ins w:id="0" w:author="Vicky Constantine-Foster" w:date="2024-11-27T13:46:00Z">
        <w:r w:rsidR="13805A96" w:rsidRPr="34CB5AAF">
          <w:rPr>
            <w:rFonts w:ascii="Arial" w:hAnsi="Arial" w:cs="Arial"/>
            <w:sz w:val="24"/>
            <w:szCs w:val="24"/>
          </w:rPr>
          <w:t>.</w:t>
        </w:r>
      </w:ins>
    </w:p>
    <w:p w14:paraId="4E5DC5ED" w14:textId="6DA2F6E9" w:rsidR="008F5260" w:rsidRPr="008F5260" w:rsidRDefault="00170D69" w:rsidP="00170D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5260">
        <w:rPr>
          <w:rFonts w:ascii="Arial" w:hAnsi="Arial" w:cs="Arial"/>
          <w:sz w:val="24"/>
          <w:szCs w:val="24"/>
        </w:rPr>
        <w:t xml:space="preserve">It does not need to involve the same members, use the same venue or retain the original name. It is simply up to the </w:t>
      </w:r>
      <w:r w:rsidR="008F5260" w:rsidRPr="008F5260">
        <w:rPr>
          <w:rFonts w:ascii="Arial" w:hAnsi="Arial" w:cs="Arial"/>
          <w:sz w:val="24"/>
          <w:szCs w:val="24"/>
        </w:rPr>
        <w:t xml:space="preserve">Federation Board of Trustees </w:t>
      </w:r>
      <w:r w:rsidRPr="008F5260">
        <w:rPr>
          <w:rFonts w:ascii="Arial" w:hAnsi="Arial" w:cs="Arial"/>
          <w:sz w:val="24"/>
          <w:szCs w:val="24"/>
        </w:rPr>
        <w:t xml:space="preserve">to </w:t>
      </w:r>
    </w:p>
    <w:p w14:paraId="5223B88A" w14:textId="524A698B" w:rsidR="008F5260" w:rsidRPr="008F5260" w:rsidRDefault="00170D69" w:rsidP="008F5260">
      <w:pPr>
        <w:pStyle w:val="ListParagraph"/>
        <w:rPr>
          <w:rFonts w:ascii="Arial" w:hAnsi="Arial" w:cs="Arial"/>
          <w:sz w:val="24"/>
          <w:szCs w:val="24"/>
        </w:rPr>
      </w:pPr>
      <w:r w:rsidRPr="302006CD">
        <w:rPr>
          <w:rFonts w:ascii="Arial" w:hAnsi="Arial" w:cs="Arial"/>
          <w:sz w:val="24"/>
          <w:szCs w:val="24"/>
        </w:rPr>
        <w:t xml:space="preserve">decide if it serves </w:t>
      </w:r>
      <w:r w:rsidR="008F5260" w:rsidRPr="302006CD">
        <w:rPr>
          <w:rFonts w:ascii="Arial" w:hAnsi="Arial" w:cs="Arial"/>
          <w:sz w:val="24"/>
          <w:szCs w:val="24"/>
        </w:rPr>
        <w:t>the area formerly served by the WI.</w:t>
      </w:r>
    </w:p>
    <w:p w14:paraId="76DE2BB9" w14:textId="3897BC73" w:rsidR="0027022B" w:rsidRPr="008F5260" w:rsidRDefault="00170D69" w:rsidP="008F52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5260">
        <w:rPr>
          <w:rFonts w:ascii="Arial" w:hAnsi="Arial" w:cs="Arial"/>
          <w:sz w:val="24"/>
          <w:szCs w:val="24"/>
        </w:rPr>
        <w:t xml:space="preserve">Any funds of the suspended WI being held by the federation </w:t>
      </w:r>
      <w:r w:rsidR="00A8046F" w:rsidRPr="00A8046F">
        <w:rPr>
          <w:rFonts w:ascii="Arial" w:hAnsi="Arial" w:cs="Arial"/>
          <w:b/>
          <w:bCs/>
          <w:sz w:val="24"/>
          <w:szCs w:val="24"/>
        </w:rPr>
        <w:t>must</w:t>
      </w:r>
      <w:r w:rsidRPr="008F5260">
        <w:rPr>
          <w:rFonts w:ascii="Arial" w:hAnsi="Arial" w:cs="Arial"/>
          <w:sz w:val="24"/>
          <w:szCs w:val="24"/>
        </w:rPr>
        <w:t xml:space="preserve"> (excluding interest) be passed to the re-formed WI. </w:t>
      </w:r>
    </w:p>
    <w:p w14:paraId="4E9FEADC" w14:textId="421DEDA3" w:rsidR="0027022B" w:rsidRPr="008F5260" w:rsidRDefault="00170D69" w:rsidP="00672D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34CB5AAF">
        <w:rPr>
          <w:rFonts w:ascii="Arial" w:hAnsi="Arial" w:cs="Arial"/>
          <w:sz w:val="24"/>
          <w:szCs w:val="24"/>
        </w:rPr>
        <w:t xml:space="preserve">The procedure for re-forming a WI is the same as starting a WI, although the re-formed WI does not get to retain the full membership subscription for the first year. </w:t>
      </w:r>
      <w:r w:rsidR="00AD68F3" w:rsidRPr="34CB5AAF">
        <w:rPr>
          <w:rFonts w:ascii="Arial" w:hAnsi="Arial" w:cs="Arial"/>
          <w:sz w:val="24"/>
          <w:szCs w:val="24"/>
        </w:rPr>
        <w:t xml:space="preserve">(Please refer to the formation guidance document which can be </w:t>
      </w:r>
      <w:commentRangeStart w:id="1"/>
      <w:r w:rsidR="00AD68F3" w:rsidRPr="34CB5AAF">
        <w:rPr>
          <w:rFonts w:ascii="Arial" w:hAnsi="Arial" w:cs="Arial"/>
          <w:sz w:val="24"/>
          <w:szCs w:val="24"/>
        </w:rPr>
        <w:t>found</w:t>
      </w:r>
      <w:commentRangeEnd w:id="1"/>
      <w:r>
        <w:commentReference w:id="1"/>
      </w:r>
      <w:r w:rsidR="00AD68F3" w:rsidRPr="34CB5AAF">
        <w:rPr>
          <w:rFonts w:ascii="Arial" w:hAnsi="Arial" w:cs="Arial"/>
          <w:sz w:val="24"/>
          <w:szCs w:val="24"/>
        </w:rPr>
        <w:t xml:space="preserve"> </w:t>
      </w:r>
      <w:r w:rsidR="7BCE2692" w:rsidRPr="34CB5AAF">
        <w:rPr>
          <w:rFonts w:ascii="Arial" w:hAnsi="Arial" w:cs="Arial"/>
          <w:sz w:val="24"/>
          <w:szCs w:val="24"/>
        </w:rPr>
        <w:t xml:space="preserve">under Key </w:t>
      </w:r>
      <w:proofErr w:type="gramStart"/>
      <w:r w:rsidR="7BCE2692" w:rsidRPr="34CB5AAF">
        <w:rPr>
          <w:rFonts w:ascii="Arial" w:hAnsi="Arial" w:cs="Arial"/>
          <w:sz w:val="24"/>
          <w:szCs w:val="24"/>
        </w:rPr>
        <w:t xml:space="preserve">documents </w:t>
      </w:r>
      <w:r w:rsidR="00AD68F3" w:rsidRPr="34CB5AAF">
        <w:rPr>
          <w:rFonts w:ascii="Arial" w:hAnsi="Arial" w:cs="Arial"/>
          <w:sz w:val="24"/>
          <w:szCs w:val="24"/>
        </w:rPr>
        <w:t xml:space="preserve"> </w:t>
      </w:r>
      <w:r w:rsidR="1651BF03" w:rsidRPr="34CB5AAF">
        <w:rPr>
          <w:rFonts w:ascii="Arial" w:hAnsi="Arial" w:cs="Arial"/>
          <w:sz w:val="24"/>
          <w:szCs w:val="24"/>
        </w:rPr>
        <w:t>on</w:t>
      </w:r>
      <w:proofErr w:type="gramEnd"/>
      <w:r w:rsidR="1651BF03" w:rsidRPr="34CB5AAF">
        <w:rPr>
          <w:rFonts w:ascii="Arial" w:hAnsi="Arial" w:cs="Arial"/>
          <w:sz w:val="24"/>
          <w:szCs w:val="24"/>
        </w:rPr>
        <w:t xml:space="preserve"> My WI / Federation Teams /</w:t>
      </w:r>
      <w:r w:rsidR="14C45F4D" w:rsidRPr="34CB5AAF">
        <w:rPr>
          <w:rFonts w:ascii="Arial" w:hAnsi="Arial" w:cs="Arial"/>
          <w:sz w:val="24"/>
          <w:szCs w:val="24"/>
        </w:rPr>
        <w:t xml:space="preserve"> Federation Roles / WI Advi</w:t>
      </w:r>
      <w:r w:rsidR="38F6FCE5" w:rsidRPr="34CB5AAF">
        <w:rPr>
          <w:rFonts w:ascii="Arial" w:hAnsi="Arial" w:cs="Arial"/>
          <w:sz w:val="24"/>
          <w:szCs w:val="24"/>
        </w:rPr>
        <w:t>sers)</w:t>
      </w:r>
    </w:p>
    <w:p w14:paraId="35A4D553" w14:textId="6A7E8860" w:rsidR="0027022B" w:rsidRPr="008F5260" w:rsidRDefault="0027022B" w:rsidP="0027022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302006CD">
        <w:rPr>
          <w:rFonts w:ascii="Arial" w:hAnsi="Arial" w:cs="Arial"/>
          <w:sz w:val="24"/>
          <w:szCs w:val="24"/>
        </w:rPr>
        <w:t xml:space="preserve">Please note that the formation </w:t>
      </w:r>
      <w:proofErr w:type="gramStart"/>
      <w:r w:rsidRPr="302006CD">
        <w:rPr>
          <w:rFonts w:ascii="Arial" w:hAnsi="Arial" w:cs="Arial"/>
          <w:sz w:val="24"/>
          <w:szCs w:val="24"/>
        </w:rPr>
        <w:t>grant</w:t>
      </w:r>
      <w:proofErr w:type="gramEnd"/>
      <w:r w:rsidRPr="302006CD">
        <w:rPr>
          <w:rFonts w:ascii="Arial" w:hAnsi="Arial" w:cs="Arial"/>
          <w:sz w:val="24"/>
          <w:szCs w:val="24"/>
        </w:rPr>
        <w:t xml:space="preserve"> of £150 from the NFWI is only for new WIs and not re-formations. </w:t>
      </w:r>
    </w:p>
    <w:p w14:paraId="4314A113" w14:textId="54FBE006" w:rsidR="0027022B" w:rsidRPr="008F5260" w:rsidRDefault="509E9AE3" w:rsidP="302006CD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302006CD">
        <w:rPr>
          <w:rFonts w:ascii="Arial" w:hAnsi="Arial" w:cs="Arial"/>
          <w:sz w:val="24"/>
          <w:szCs w:val="24"/>
        </w:rPr>
        <w:t>Taking points 3-5 into account, w</w:t>
      </w:r>
      <w:r w:rsidR="1CB8EA43" w:rsidRPr="302006CD">
        <w:rPr>
          <w:rFonts w:ascii="Arial" w:hAnsi="Arial" w:cs="Arial"/>
          <w:sz w:val="24"/>
          <w:szCs w:val="24"/>
        </w:rPr>
        <w:t xml:space="preserve">e suggest that federations assess if the WI will be better supported financially if </w:t>
      </w:r>
      <w:r w:rsidR="7A5CBE3E" w:rsidRPr="302006CD">
        <w:rPr>
          <w:rFonts w:ascii="Arial" w:hAnsi="Arial" w:cs="Arial"/>
          <w:sz w:val="24"/>
          <w:szCs w:val="24"/>
        </w:rPr>
        <w:t xml:space="preserve">a </w:t>
      </w:r>
      <w:r w:rsidR="3B8E51F2" w:rsidRPr="302006CD">
        <w:rPr>
          <w:rFonts w:ascii="Arial" w:hAnsi="Arial" w:cs="Arial"/>
          <w:sz w:val="24"/>
          <w:szCs w:val="24"/>
        </w:rPr>
        <w:t>suspended</w:t>
      </w:r>
      <w:r w:rsidR="7A5CBE3E" w:rsidRPr="302006CD">
        <w:rPr>
          <w:rFonts w:ascii="Arial" w:hAnsi="Arial" w:cs="Arial"/>
          <w:sz w:val="24"/>
          <w:szCs w:val="24"/>
        </w:rPr>
        <w:t xml:space="preserve"> WI </w:t>
      </w:r>
      <w:r w:rsidR="1CB8EA43" w:rsidRPr="302006CD">
        <w:rPr>
          <w:rFonts w:ascii="Arial" w:hAnsi="Arial" w:cs="Arial"/>
          <w:sz w:val="24"/>
          <w:szCs w:val="24"/>
        </w:rPr>
        <w:t>is reformed or</w:t>
      </w:r>
      <w:r w:rsidR="76F11A51" w:rsidRPr="302006CD">
        <w:rPr>
          <w:rFonts w:ascii="Arial" w:hAnsi="Arial" w:cs="Arial"/>
          <w:sz w:val="24"/>
          <w:szCs w:val="24"/>
        </w:rPr>
        <w:t xml:space="preserve"> if a new WI is formed to cover the same area and the </w:t>
      </w:r>
      <w:r w:rsidR="0AE9F8EC" w:rsidRPr="302006CD">
        <w:rPr>
          <w:rFonts w:ascii="Arial" w:hAnsi="Arial" w:cs="Arial"/>
          <w:sz w:val="24"/>
          <w:szCs w:val="24"/>
        </w:rPr>
        <w:t>suspended</w:t>
      </w:r>
      <w:r w:rsidR="76F11A51" w:rsidRPr="302006CD">
        <w:rPr>
          <w:rFonts w:ascii="Arial" w:hAnsi="Arial" w:cs="Arial"/>
          <w:sz w:val="24"/>
          <w:szCs w:val="24"/>
        </w:rPr>
        <w:t xml:space="preserve"> WI is allowed to close.</w:t>
      </w:r>
      <w:r w:rsidR="5FE78B54" w:rsidRPr="302006CD">
        <w:rPr>
          <w:rFonts w:ascii="Arial" w:hAnsi="Arial" w:cs="Arial"/>
          <w:sz w:val="24"/>
          <w:szCs w:val="24"/>
        </w:rPr>
        <w:t xml:space="preserve"> If WI members have approached the federation to reform a suspended WI, please discuss the finances with them </w:t>
      </w:r>
      <w:r w:rsidR="217E0FB2" w:rsidRPr="302006CD">
        <w:rPr>
          <w:rFonts w:ascii="Arial" w:hAnsi="Arial" w:cs="Arial"/>
          <w:sz w:val="24"/>
          <w:szCs w:val="24"/>
        </w:rPr>
        <w:t>along with th</w:t>
      </w:r>
      <w:r w:rsidR="1C320D34" w:rsidRPr="302006CD">
        <w:rPr>
          <w:rFonts w:ascii="Arial" w:hAnsi="Arial" w:cs="Arial"/>
          <w:sz w:val="24"/>
          <w:szCs w:val="24"/>
        </w:rPr>
        <w:t xml:space="preserve">e motivations to reform the suspended WI </w:t>
      </w:r>
      <w:r w:rsidR="5FE78B54" w:rsidRPr="302006CD">
        <w:rPr>
          <w:rFonts w:ascii="Arial" w:hAnsi="Arial" w:cs="Arial"/>
          <w:sz w:val="24"/>
          <w:szCs w:val="24"/>
        </w:rPr>
        <w:t>and decide t</w:t>
      </w:r>
      <w:r w:rsidR="020CA9CF" w:rsidRPr="302006CD">
        <w:rPr>
          <w:rFonts w:ascii="Arial" w:hAnsi="Arial" w:cs="Arial"/>
          <w:sz w:val="24"/>
          <w:szCs w:val="24"/>
        </w:rPr>
        <w:t>he</w:t>
      </w:r>
      <w:r w:rsidR="5FE78B54" w:rsidRPr="302006CD">
        <w:rPr>
          <w:rFonts w:ascii="Arial" w:hAnsi="Arial" w:cs="Arial"/>
          <w:sz w:val="24"/>
          <w:szCs w:val="24"/>
        </w:rPr>
        <w:t xml:space="preserve"> best course of action.</w:t>
      </w:r>
      <w:r w:rsidR="6F25BD17" w:rsidRPr="302006CD">
        <w:rPr>
          <w:rFonts w:ascii="Arial" w:hAnsi="Arial" w:cs="Arial"/>
          <w:sz w:val="24"/>
          <w:szCs w:val="24"/>
        </w:rPr>
        <w:t xml:space="preserve"> </w:t>
      </w:r>
      <w:r w:rsidR="28210E59" w:rsidRPr="302006CD">
        <w:rPr>
          <w:rFonts w:ascii="Arial" w:hAnsi="Arial" w:cs="Arial"/>
          <w:sz w:val="24"/>
          <w:szCs w:val="24"/>
        </w:rPr>
        <w:t>Remember that members may prefer to reform with a slightly less, but still viable, financial position.</w:t>
      </w:r>
    </w:p>
    <w:p w14:paraId="100C4800" w14:textId="618A2A0D" w:rsidR="0027022B" w:rsidRPr="008F5260" w:rsidRDefault="0027022B" w:rsidP="0027022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302006CD">
        <w:rPr>
          <w:rFonts w:ascii="Arial" w:hAnsi="Arial" w:cs="Arial"/>
          <w:sz w:val="24"/>
          <w:szCs w:val="24"/>
        </w:rPr>
        <w:t xml:space="preserve">The NFWI should be notified of the re-formation as soon as possible by the WI Adviser by completing a ‘Notice of a WI Reformation’ via My WI that can be found within the Federation Roles area in the WI Adviser section - </w:t>
      </w:r>
      <w:hyperlink r:id="rId14">
        <w:r w:rsidRPr="302006CD">
          <w:rPr>
            <w:rStyle w:val="Hyperlink"/>
            <w:rFonts w:ascii="Arial" w:hAnsi="Arial" w:cs="Arial"/>
            <w:sz w:val="24"/>
            <w:szCs w:val="24"/>
          </w:rPr>
          <w:t>https://mywi.thewi.org.uk/federation-team/federation-roles/wi-advisers</w:t>
        </w:r>
      </w:hyperlink>
      <w:r w:rsidRPr="302006CD">
        <w:rPr>
          <w:rFonts w:ascii="Arial" w:hAnsi="Arial" w:cs="Arial"/>
          <w:sz w:val="24"/>
          <w:szCs w:val="24"/>
        </w:rPr>
        <w:t xml:space="preserve"> </w:t>
      </w:r>
    </w:p>
    <w:p w14:paraId="05C97DBD" w14:textId="48CAFB08" w:rsidR="0027022B" w:rsidRPr="008F5260" w:rsidRDefault="0027022B" w:rsidP="0027022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F5260">
        <w:rPr>
          <w:rFonts w:ascii="Arial" w:hAnsi="Arial" w:cs="Arial"/>
          <w:sz w:val="24"/>
          <w:szCs w:val="24"/>
        </w:rPr>
        <w:t>Once this form is received, the NFWI can then process this accordingly by updating the records on the MCS and sending a reformation pack to the WI Adviser.</w:t>
      </w:r>
    </w:p>
    <w:p w14:paraId="012C6A5B" w14:textId="6D7ED410" w:rsidR="008F5260" w:rsidRPr="008F5260" w:rsidRDefault="00170D69" w:rsidP="008F526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B6D790C">
        <w:rPr>
          <w:rFonts w:ascii="Arial" w:hAnsi="Arial" w:cs="Arial"/>
          <w:sz w:val="24"/>
          <w:szCs w:val="24"/>
        </w:rPr>
        <w:t>The re</w:t>
      </w:r>
      <w:r w:rsidR="0027022B" w:rsidRPr="0B6D790C">
        <w:rPr>
          <w:rFonts w:ascii="Arial" w:hAnsi="Arial" w:cs="Arial"/>
          <w:sz w:val="24"/>
          <w:szCs w:val="24"/>
        </w:rPr>
        <w:t>form</w:t>
      </w:r>
      <w:r w:rsidRPr="0B6D790C">
        <w:rPr>
          <w:rFonts w:ascii="Arial" w:hAnsi="Arial" w:cs="Arial"/>
          <w:sz w:val="24"/>
          <w:szCs w:val="24"/>
        </w:rPr>
        <w:t xml:space="preserve">ing WI does not need to sign the Constitution again, as the original will remain in force, however a copy will be </w:t>
      </w:r>
      <w:r w:rsidR="0027022B" w:rsidRPr="0B6D790C">
        <w:rPr>
          <w:rFonts w:ascii="Arial" w:hAnsi="Arial" w:cs="Arial"/>
          <w:sz w:val="24"/>
          <w:szCs w:val="24"/>
        </w:rPr>
        <w:t>included in the reformation pack</w:t>
      </w:r>
      <w:r w:rsidRPr="0B6D790C">
        <w:rPr>
          <w:rFonts w:ascii="Arial" w:hAnsi="Arial" w:cs="Arial"/>
          <w:sz w:val="24"/>
          <w:szCs w:val="24"/>
        </w:rPr>
        <w:t xml:space="preserve"> for information.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0B6D790C" w14:paraId="5723D4ED" w14:textId="77777777" w:rsidTr="0B6D790C">
        <w:trPr>
          <w:trHeight w:val="300"/>
        </w:trPr>
        <w:tc>
          <w:tcPr>
            <w:tcW w:w="18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BE66F4B" w14:textId="1A67BB06" w:rsidR="6C2BA2B5" w:rsidRDefault="6C2BA2B5" w:rsidP="0B6D790C">
            <w:pPr>
              <w:rPr>
                <w:rFonts w:ascii="Arial" w:hAnsi="Arial" w:cs="Arial"/>
                <w:sz w:val="24"/>
                <w:szCs w:val="24"/>
              </w:rPr>
            </w:pPr>
            <w:r w:rsidRPr="0B6D790C">
              <w:rPr>
                <w:rFonts w:ascii="Arial" w:hAnsi="Arial" w:cs="Arial"/>
                <w:sz w:val="24"/>
                <w:szCs w:val="24"/>
              </w:rPr>
              <w:lastRenderedPageBreak/>
              <w:t>Version</w:t>
            </w:r>
          </w:p>
        </w:tc>
        <w:tc>
          <w:tcPr>
            <w:tcW w:w="18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6748AC7" w14:textId="152DB5FA" w:rsidR="6C2BA2B5" w:rsidRDefault="6C2BA2B5" w:rsidP="0B6D790C">
            <w:pPr>
              <w:rPr>
                <w:rFonts w:ascii="Arial" w:hAnsi="Arial" w:cs="Arial"/>
                <w:sz w:val="24"/>
                <w:szCs w:val="24"/>
              </w:rPr>
            </w:pPr>
            <w:r w:rsidRPr="0B6D790C">
              <w:rPr>
                <w:rFonts w:ascii="Arial" w:hAnsi="Arial" w:cs="Arial"/>
                <w:sz w:val="24"/>
                <w:szCs w:val="24"/>
              </w:rPr>
              <w:t>Date created</w:t>
            </w:r>
          </w:p>
        </w:tc>
        <w:tc>
          <w:tcPr>
            <w:tcW w:w="18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867CEB" w14:textId="1F9C2124" w:rsidR="6C2BA2B5" w:rsidRDefault="6C2BA2B5" w:rsidP="0B6D790C">
            <w:pPr>
              <w:rPr>
                <w:rFonts w:ascii="Arial" w:hAnsi="Arial" w:cs="Arial"/>
                <w:sz w:val="24"/>
                <w:szCs w:val="24"/>
              </w:rPr>
            </w:pPr>
            <w:r w:rsidRPr="0B6D790C">
              <w:rPr>
                <w:rFonts w:ascii="Arial" w:hAnsi="Arial" w:cs="Arial"/>
                <w:sz w:val="24"/>
                <w:szCs w:val="24"/>
              </w:rPr>
              <w:t>Last review date</w:t>
            </w:r>
          </w:p>
        </w:tc>
        <w:tc>
          <w:tcPr>
            <w:tcW w:w="18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25AACA" w14:textId="47AA6E7C" w:rsidR="6C2BA2B5" w:rsidRDefault="6C2BA2B5" w:rsidP="0B6D790C">
            <w:pPr>
              <w:rPr>
                <w:rFonts w:ascii="Arial" w:hAnsi="Arial" w:cs="Arial"/>
                <w:sz w:val="24"/>
                <w:szCs w:val="24"/>
              </w:rPr>
            </w:pPr>
            <w:r w:rsidRPr="0B6D790C">
              <w:rPr>
                <w:rFonts w:ascii="Arial" w:hAnsi="Arial" w:cs="Arial"/>
                <w:sz w:val="24"/>
                <w:szCs w:val="24"/>
              </w:rPr>
              <w:t>Next review date</w:t>
            </w:r>
          </w:p>
        </w:tc>
        <w:tc>
          <w:tcPr>
            <w:tcW w:w="18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8775A65" w14:textId="350E730A" w:rsidR="6C2BA2B5" w:rsidRDefault="6C2BA2B5" w:rsidP="0B6D790C">
            <w:pPr>
              <w:rPr>
                <w:rFonts w:ascii="Arial" w:hAnsi="Arial" w:cs="Arial"/>
                <w:sz w:val="24"/>
                <w:szCs w:val="24"/>
              </w:rPr>
            </w:pPr>
            <w:r w:rsidRPr="0B6D790C">
              <w:rPr>
                <w:rFonts w:ascii="Arial" w:hAnsi="Arial" w:cs="Arial"/>
                <w:sz w:val="24"/>
                <w:szCs w:val="24"/>
              </w:rPr>
              <w:t>Document author</w:t>
            </w:r>
          </w:p>
        </w:tc>
      </w:tr>
      <w:tr w:rsidR="0B6D790C" w14:paraId="14A2C56F" w14:textId="77777777" w:rsidTr="0B6D790C">
        <w:trPr>
          <w:trHeight w:val="300"/>
        </w:trPr>
        <w:tc>
          <w:tcPr>
            <w:tcW w:w="18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5DC4FC" w14:textId="5532ADC5" w:rsidR="6C2BA2B5" w:rsidRDefault="6C2BA2B5" w:rsidP="0B6D790C">
            <w:pPr>
              <w:rPr>
                <w:rFonts w:ascii="Arial" w:hAnsi="Arial" w:cs="Arial"/>
                <w:sz w:val="24"/>
                <w:szCs w:val="24"/>
              </w:rPr>
            </w:pPr>
            <w:r w:rsidRPr="0B6D79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2399FC" w14:textId="22EA8780" w:rsidR="6C2BA2B5" w:rsidRDefault="6C2BA2B5" w:rsidP="0B6D790C">
            <w:pPr>
              <w:rPr>
                <w:rFonts w:ascii="Arial" w:hAnsi="Arial" w:cs="Arial"/>
                <w:sz w:val="24"/>
                <w:szCs w:val="24"/>
              </w:rPr>
            </w:pPr>
            <w:r w:rsidRPr="0B6D790C">
              <w:rPr>
                <w:rFonts w:ascii="Arial" w:hAnsi="Arial" w:cs="Arial"/>
                <w:sz w:val="24"/>
                <w:szCs w:val="24"/>
              </w:rPr>
              <w:t>November 2024</w:t>
            </w:r>
          </w:p>
        </w:tc>
        <w:tc>
          <w:tcPr>
            <w:tcW w:w="18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92B911F" w14:textId="3B98B527" w:rsidR="6C2BA2B5" w:rsidRDefault="6C2BA2B5" w:rsidP="0B6D790C">
            <w:pPr>
              <w:rPr>
                <w:rFonts w:ascii="Arial" w:hAnsi="Arial" w:cs="Arial"/>
                <w:sz w:val="24"/>
                <w:szCs w:val="24"/>
              </w:rPr>
            </w:pPr>
            <w:r w:rsidRPr="0B6D790C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8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2BB128" w14:textId="67231C31" w:rsidR="6C2BA2B5" w:rsidRDefault="6C2BA2B5" w:rsidP="0B6D790C">
            <w:pPr>
              <w:rPr>
                <w:rFonts w:ascii="Arial" w:hAnsi="Arial" w:cs="Arial"/>
                <w:sz w:val="24"/>
                <w:szCs w:val="24"/>
              </w:rPr>
            </w:pPr>
            <w:r w:rsidRPr="0B6D790C">
              <w:rPr>
                <w:rFonts w:ascii="Arial" w:hAnsi="Arial" w:cs="Arial"/>
                <w:sz w:val="24"/>
                <w:szCs w:val="24"/>
              </w:rPr>
              <w:t>March 2025</w:t>
            </w:r>
          </w:p>
        </w:tc>
        <w:tc>
          <w:tcPr>
            <w:tcW w:w="180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41C0D6" w14:textId="1EDD3FC3" w:rsidR="6C2BA2B5" w:rsidRDefault="6C2BA2B5" w:rsidP="0B6D790C">
            <w:pPr>
              <w:rPr>
                <w:rFonts w:ascii="Arial" w:hAnsi="Arial" w:cs="Arial"/>
                <w:sz w:val="24"/>
                <w:szCs w:val="24"/>
              </w:rPr>
            </w:pPr>
            <w:r w:rsidRPr="0B6D790C">
              <w:rPr>
                <w:rFonts w:ascii="Arial" w:hAnsi="Arial" w:cs="Arial"/>
                <w:sz w:val="24"/>
                <w:szCs w:val="24"/>
              </w:rPr>
              <w:t>Membership and Engagement</w:t>
            </w:r>
          </w:p>
        </w:tc>
      </w:tr>
      <w:tr w:rsidR="0B6D790C" w14:paraId="6A2D0A53" w14:textId="77777777" w:rsidTr="0B6D790C">
        <w:trPr>
          <w:trHeight w:val="300"/>
        </w:trPr>
        <w:tc>
          <w:tcPr>
            <w:tcW w:w="18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CD39AA" w14:textId="2CC1C473" w:rsidR="0B6D790C" w:rsidRDefault="0B6D790C" w:rsidP="0B6D7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B46851D" w14:textId="2CC1C473" w:rsidR="0B6D790C" w:rsidRDefault="0B6D790C" w:rsidP="0B6D7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946FE6" w14:textId="2CC1C473" w:rsidR="0B6D790C" w:rsidRDefault="0B6D790C" w:rsidP="0B6D7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8F1719B" w14:textId="2CC1C473" w:rsidR="0B6D790C" w:rsidRDefault="0B6D790C" w:rsidP="0B6D7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99B635A" w14:textId="77777777" w:rsidR="007F3B1E" w:rsidRDefault="007F3B1E"/>
        </w:tc>
      </w:tr>
      <w:tr w:rsidR="0B6D790C" w14:paraId="1084576F" w14:textId="77777777" w:rsidTr="0B6D790C">
        <w:trPr>
          <w:trHeight w:val="300"/>
        </w:trPr>
        <w:tc>
          <w:tcPr>
            <w:tcW w:w="18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30EE4D0" w14:textId="2F3EB81A" w:rsidR="0B6D790C" w:rsidRDefault="0B6D790C" w:rsidP="0B6D7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69F6172" w14:textId="61AA40EF" w:rsidR="0B6D790C" w:rsidRDefault="0B6D790C" w:rsidP="0B6D7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6F52237" w14:textId="1DA0F2CF" w:rsidR="0B6D790C" w:rsidRDefault="0B6D790C" w:rsidP="0B6D7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07CB7F" w14:textId="56300CE8" w:rsidR="0B6D790C" w:rsidRDefault="0B6D790C" w:rsidP="0B6D7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7AC8B54" w14:textId="77777777" w:rsidR="007F3B1E" w:rsidRDefault="007F3B1E"/>
        </w:tc>
      </w:tr>
    </w:tbl>
    <w:p w14:paraId="2221E876" w14:textId="3EC006A0" w:rsidR="0B6D790C" w:rsidRDefault="0B6D790C" w:rsidP="0B6D790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sectPr w:rsidR="0B6D79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Vicky Constantine-Foster" w:date="2024-10-03T12:29:00Z" w:initials="VC">
    <w:p w14:paraId="71E350AB" w14:textId="287169E7" w:rsidR="00C72DC4" w:rsidRDefault="00000000">
      <w:r>
        <w:annotationRef/>
      </w:r>
      <w:r w:rsidRPr="3ACFDB34">
        <w:t>We need to check with Michelle if the WI Learning Hub also keep these documents and add in if relevant.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1E350A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FE66EC" w16cex:dateUtc="2024-10-03T11:29:00Z">
    <w16cex:extLst>
      <w16:ext w16:uri="{CE6994B0-6A32-4C9F-8C6B-6E91EDA988CE}">
        <cr:reactions xmlns:cr="http://schemas.microsoft.com/office/comments/2020/reactions">
          <cr:reaction reactionType="1">
            <cr:reactionInfo dateUtc="2024-10-11T12:55:50Z">
              <cr:user userId="S::c.maughan@nfwi.org.uk::9337681b-2eba-4920-b187-e74a8fd001f7" userProvider="AD" userName="Charlotte Maughan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E350AB" w16cid:durableId="52FE66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62894" w14:textId="77777777" w:rsidR="00E0651C" w:rsidRDefault="00E0651C" w:rsidP="004307C9">
      <w:pPr>
        <w:spacing w:after="0" w:line="240" w:lineRule="auto"/>
      </w:pPr>
      <w:r>
        <w:separator/>
      </w:r>
    </w:p>
  </w:endnote>
  <w:endnote w:type="continuationSeparator" w:id="0">
    <w:p w14:paraId="74EBA2AC" w14:textId="77777777" w:rsidR="00E0651C" w:rsidRDefault="00E0651C" w:rsidP="0043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3E346" w14:textId="77777777" w:rsidR="004307C9" w:rsidRDefault="00430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EE4E0" w14:textId="77777777" w:rsidR="004307C9" w:rsidRDefault="004307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9DC3F" w14:textId="77777777" w:rsidR="004307C9" w:rsidRDefault="00430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FCE23" w14:textId="77777777" w:rsidR="00E0651C" w:rsidRDefault="00E0651C" w:rsidP="004307C9">
      <w:pPr>
        <w:spacing w:after="0" w:line="240" w:lineRule="auto"/>
      </w:pPr>
      <w:r>
        <w:separator/>
      </w:r>
    </w:p>
  </w:footnote>
  <w:footnote w:type="continuationSeparator" w:id="0">
    <w:p w14:paraId="1BF6AB32" w14:textId="77777777" w:rsidR="00E0651C" w:rsidRDefault="00E0651C" w:rsidP="0043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97007" w14:textId="77777777" w:rsidR="004307C9" w:rsidRDefault="00430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D38D0" w14:textId="29DD438E" w:rsidR="004307C9" w:rsidRPr="004307C9" w:rsidRDefault="004307C9" w:rsidP="004307C9">
    <w:pPr>
      <w:pStyle w:val="Header"/>
      <w:ind w:left="2687" w:firstLine="4513"/>
    </w:pPr>
    <w:r w:rsidRPr="004307C9">
      <w:drawing>
        <wp:inline distT="0" distB="0" distL="0" distR="0" wp14:anchorId="793D32A7" wp14:editId="7B26599C">
          <wp:extent cx="1478573" cy="1150620"/>
          <wp:effectExtent l="0" t="0" r="7620" b="0"/>
          <wp:docPr id="1884248292" name="Picture 2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248292" name="Picture 2" descr="A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610" cy="1156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0B7BB5" w14:textId="77777777" w:rsidR="004307C9" w:rsidRDefault="004307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ED380" w14:textId="77777777" w:rsidR="004307C9" w:rsidRDefault="00430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151C"/>
    <w:multiLevelType w:val="hybridMultilevel"/>
    <w:tmpl w:val="B4FE2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40A4"/>
    <w:multiLevelType w:val="hybridMultilevel"/>
    <w:tmpl w:val="173CB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831955">
    <w:abstractNumId w:val="1"/>
  </w:num>
  <w:num w:numId="2" w16cid:durableId="20083155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cky Constantine-Foster">
    <w15:presenceInfo w15:providerId="AD" w15:userId="S::v.constantinef@nfwi.org.uk::34f76c27-fca6-45b3-8bbb-f715e1f7ef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D0"/>
    <w:rsid w:val="000029DA"/>
    <w:rsid w:val="000849A9"/>
    <w:rsid w:val="001652DD"/>
    <w:rsid w:val="00170D69"/>
    <w:rsid w:val="0017203A"/>
    <w:rsid w:val="0027022B"/>
    <w:rsid w:val="00430748"/>
    <w:rsid w:val="004307C9"/>
    <w:rsid w:val="004B33D6"/>
    <w:rsid w:val="00672DD0"/>
    <w:rsid w:val="007F3B1E"/>
    <w:rsid w:val="008F5260"/>
    <w:rsid w:val="00A24BA5"/>
    <w:rsid w:val="00A8046F"/>
    <w:rsid w:val="00AD68F3"/>
    <w:rsid w:val="00C72DC4"/>
    <w:rsid w:val="00DD61A9"/>
    <w:rsid w:val="00E0651C"/>
    <w:rsid w:val="01655ED2"/>
    <w:rsid w:val="020CA9CF"/>
    <w:rsid w:val="057F953C"/>
    <w:rsid w:val="06594241"/>
    <w:rsid w:val="06A65025"/>
    <w:rsid w:val="085D337D"/>
    <w:rsid w:val="0AE9F8EC"/>
    <w:rsid w:val="0B6D790C"/>
    <w:rsid w:val="0C568247"/>
    <w:rsid w:val="1031D7AC"/>
    <w:rsid w:val="123E6609"/>
    <w:rsid w:val="13805A96"/>
    <w:rsid w:val="13C6A5D3"/>
    <w:rsid w:val="14C45F4D"/>
    <w:rsid w:val="1651BF03"/>
    <w:rsid w:val="174674D5"/>
    <w:rsid w:val="1A8B9129"/>
    <w:rsid w:val="1C320D34"/>
    <w:rsid w:val="1CA9AFC8"/>
    <w:rsid w:val="1CB8EA43"/>
    <w:rsid w:val="217E0FB2"/>
    <w:rsid w:val="21CAE00D"/>
    <w:rsid w:val="2218EE85"/>
    <w:rsid w:val="2478C82D"/>
    <w:rsid w:val="28210E59"/>
    <w:rsid w:val="2E98651C"/>
    <w:rsid w:val="2FDB0ECD"/>
    <w:rsid w:val="302006CD"/>
    <w:rsid w:val="34CB5AAF"/>
    <w:rsid w:val="38F6FCE5"/>
    <w:rsid w:val="3B8E51F2"/>
    <w:rsid w:val="3ECE5375"/>
    <w:rsid w:val="50856797"/>
    <w:rsid w:val="509E9AE3"/>
    <w:rsid w:val="5169CB01"/>
    <w:rsid w:val="52B75B77"/>
    <w:rsid w:val="5C7CD047"/>
    <w:rsid w:val="5FE78B54"/>
    <w:rsid w:val="6095E433"/>
    <w:rsid w:val="6603F7B1"/>
    <w:rsid w:val="66F82561"/>
    <w:rsid w:val="6C2BA2B5"/>
    <w:rsid w:val="6F25BD17"/>
    <w:rsid w:val="700788B6"/>
    <w:rsid w:val="70508B51"/>
    <w:rsid w:val="76F11A51"/>
    <w:rsid w:val="7A5CBE3E"/>
    <w:rsid w:val="7BCE2692"/>
    <w:rsid w:val="7C842E68"/>
    <w:rsid w:val="7D6C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B2DD"/>
  <w15:chartTrackingRefBased/>
  <w15:docId w15:val="{A789E638-A16E-4A5B-9C17-0409E869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D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D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D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D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D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D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D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D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D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D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D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022B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0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7C9"/>
  </w:style>
  <w:style w:type="paragraph" w:styleId="Footer">
    <w:name w:val="footer"/>
    <w:basedOn w:val="Normal"/>
    <w:link w:val="FooterChar"/>
    <w:uiPriority w:val="99"/>
    <w:unhideWhenUsed/>
    <w:rsid w:val="00430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ywi.thewi.org.uk/federation-team/federation-roles/wi-advisers" TargetMode="Externa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0A99C71207D4DBF3F523628FBB30C" ma:contentTypeVersion="15" ma:contentTypeDescription="Create a new document." ma:contentTypeScope="" ma:versionID="f2f6c01e9fbce1d717642dc1d500500b">
  <xsd:schema xmlns:xsd="http://www.w3.org/2001/XMLSchema" xmlns:xs="http://www.w3.org/2001/XMLSchema" xmlns:p="http://schemas.microsoft.com/office/2006/metadata/properties" xmlns:ns2="5622378c-765f-413a-844f-98a2e15c9886" xmlns:ns3="5335c970-b23a-43b1-895c-ecc68e704308" targetNamespace="http://schemas.microsoft.com/office/2006/metadata/properties" ma:root="true" ma:fieldsID="ec20f6474f3564c13eea84eaa8cfe829" ns2:_="" ns3:_="">
    <xsd:import namespace="5622378c-765f-413a-844f-98a2e15c9886"/>
    <xsd:import namespace="5335c970-b23a-43b1-895c-ecc68e7043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2378c-765f-413a-844f-98a2e15c9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555ab2-5813-423b-b832-edac698632d2}" ma:internalName="TaxCatchAll" ma:showField="CatchAllData" ma:web="5622378c-765f-413a-844f-98a2e15c9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5c970-b23a-43b1-895c-ecc68e704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5771d-2ef9-43b5-8224-2292eac86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5c970-b23a-43b1-895c-ecc68e704308">
      <Terms xmlns="http://schemas.microsoft.com/office/infopath/2007/PartnerControls"/>
    </lcf76f155ced4ddcb4097134ff3c332f>
    <TaxCatchAll xmlns="5622378c-765f-413a-844f-98a2e15c9886" xsi:nil="true"/>
  </documentManagement>
</p:properties>
</file>

<file path=customXml/itemProps1.xml><?xml version="1.0" encoding="utf-8"?>
<ds:datastoreItem xmlns:ds="http://schemas.openxmlformats.org/officeDocument/2006/customXml" ds:itemID="{D3426B9D-7952-43B2-9F8B-ED92A39A4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2378c-765f-413a-844f-98a2e15c9886"/>
    <ds:schemaRef ds:uri="5335c970-b23a-43b1-895c-ecc68e704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8B2E7-3C51-49DF-9383-38F62D642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1CF7D-C489-4F84-824C-9C9242B7B819}">
  <ds:schemaRefs>
    <ds:schemaRef ds:uri="http://schemas.microsoft.com/office/2006/metadata/properties"/>
    <ds:schemaRef ds:uri="http://schemas.microsoft.com/office/infopath/2007/PartnerControls"/>
    <ds:schemaRef ds:uri="5335c970-b23a-43b1-895c-ecc68e704308"/>
    <ds:schemaRef ds:uri="5622378c-765f-413a-844f-98a2e15c98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Maughan</dc:creator>
  <cp:keywords/>
  <dc:description/>
  <cp:lastModifiedBy>Vicky Constantine-Foster</cp:lastModifiedBy>
  <cp:revision>3</cp:revision>
  <dcterms:created xsi:type="dcterms:W3CDTF">2024-11-27T14:11:00Z</dcterms:created>
  <dcterms:modified xsi:type="dcterms:W3CDTF">2024-11-27T14:19:00Z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0x01010043D0A99C71207D4DBF3F523628FBB30C</vt:lpwstr>
  </property>
  <property fmtid="{D5CDD505-2E9C-101B-9397-08002B2CF9AE}" pid="3" name="MediaServiceImageTags">
    <vt:lpwstr/>
  </property>
</Properties>
</file>